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-189230</wp:posOffset>
                </wp:positionV>
                <wp:extent cx="876300" cy="342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045970" y="89662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一线座谈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85pt;margin-top:-14.9pt;height:27pt;width:69pt;z-index:251660288;mso-width-relative:page;mso-height-relative:page;" fillcolor="#FFFFFF [3201]" filled="t" stroked="f" coordsize="21600,21600" o:gfxdata="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/psvQNUA&#10;AAAKAQAADwAAAAAAAAABACAAAAA4AAAAZHJzL2Rvd25yZXYueG1sUEsBAhQAFAAAAAgAh07iQGeR&#10;7x9FAgAAXQQAAA4AAAAAAAAAAQAgAAAAO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一线座谈</w:t>
                      </w:r>
                      <w:r>
                        <w:rPr>
                          <w:rFonts w:hint="eastAsia"/>
                          <w:lang w:eastAsia="zh-CN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210820</wp:posOffset>
                </wp:positionV>
                <wp:extent cx="876300" cy="3429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问卷调查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6pt;margin-top:16.6pt;height:27pt;width:69pt;z-index:251661312;mso-width-relative:page;mso-height-relative:page;" fillcolor="#FFFFFF [3201]" filled="t" stroked="t" coordsize="21600,21600" o:gfxdata="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9fZzatcAAAAJAQAA&#10;DwAAAAAAAAABACAAAAA4AAAAZHJzL2Rvd25yZXYueG1sUEsBAhQAFAAAAAgAh07iQAaYCjY9AgAA&#10;ewQAAA4AAAAAAAAAAQAgAAAAPA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问卷调查</w:t>
                      </w:r>
                      <w:r>
                        <w:rPr>
                          <w:rFonts w:hint="eastAsia"/>
                          <w:lang w:eastAsia="zh-CN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-84455</wp:posOffset>
                </wp:positionV>
                <wp:extent cx="114300" cy="504825"/>
                <wp:effectExtent l="6350" t="6350" r="12700" b="22225"/>
                <wp:wrapNone/>
                <wp:docPr id="1" name="左中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4520" y="1020445"/>
                          <a:ext cx="114300" cy="5048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76.35pt;margin-top:-6.65pt;height:39.75pt;width:9pt;z-index:251659264;mso-width-relative:page;mso-height-relative:page;" filled="f" stroked="t" coordsize="21600,21600" o:gfxdata="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Z&#10;9Ajv1wAAAAoBAAAPAAAAAAAAAAEAIAAAADgAAABkcnMvZG93bnJldi54bWxQSwECFAAUAAAACACH&#10;TuJAdCsRitYBAAB4AwAADgAAAAAAAAABACAAAAA8AQAAZHJzL2Uyb0RvYy54bWxQSwUGAAAAAAYA&#10;BgBZAQAAhAUAAAAA&#10;" adj="407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eastAsia="zh-CN"/>
        </w:rPr>
        <w:t>数据来源：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福州市紧缺急需人才目录</w:t>
      </w:r>
      <w:r>
        <w:rPr>
          <w:rFonts w:hint="eastAsia"/>
          <w:b/>
          <w:bCs/>
          <w:sz w:val="44"/>
          <w:szCs w:val="44"/>
          <w:lang w:eastAsia="zh-CN"/>
        </w:rPr>
        <w:t>需求调查表（</w:t>
      </w:r>
      <w:r>
        <w:rPr>
          <w:rFonts w:hint="eastAsia"/>
          <w:b/>
          <w:bCs/>
          <w:sz w:val="44"/>
          <w:szCs w:val="44"/>
          <w:lang w:val="en-US" w:eastAsia="zh-CN"/>
        </w:rPr>
        <w:t>样式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vertAlign w:val="baseline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单位名称（盖章）：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80"/>
        <w:gridCol w:w="1810"/>
        <w:gridCol w:w="2247"/>
        <w:gridCol w:w="2651"/>
        <w:gridCol w:w="2292"/>
        <w:gridCol w:w="1689"/>
        <w:tblGridChange w:id="0">
          <w:tblGrid>
            <w:gridCol w:w="1950"/>
            <w:gridCol w:w="1380"/>
            <w:gridCol w:w="1810"/>
            <w:gridCol w:w="2247"/>
            <w:gridCol w:w="2651"/>
            <w:gridCol w:w="2292"/>
            <w:gridCol w:w="168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一、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王蕊" w:date="2026-03-13T08:46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8" w:hRule="atLeast"/>
        </w:trPr>
        <w:tc>
          <w:tcPr>
            <w:tcW w:w="1950" w:type="dxa"/>
            <w:vAlign w:val="top"/>
            <w:tcPrChange w:id="2" w:author="王蕊" w:date="2026-03-13T08:46:37Z">
              <w:tcPr>
                <w:tcW w:w="1950" w:type="dxa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3190" w:type="dxa"/>
            <w:gridSpan w:val="2"/>
            <w:vAlign w:val="top"/>
            <w:tcPrChange w:id="3" w:author="王蕊" w:date="2026-03-13T08:46:37Z">
              <w:tcPr>
                <w:tcW w:w="3190" w:type="dxa"/>
                <w:gridSpan w:val="2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7" w:type="dxa"/>
            <w:vAlign w:val="top"/>
            <w:tcPrChange w:id="4" w:author="王蕊" w:date="2026-03-13T08:46:37Z">
              <w:tcPr>
                <w:tcW w:w="2247" w:type="dxa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性质</w:t>
            </w:r>
          </w:p>
        </w:tc>
        <w:tc>
          <w:tcPr>
            <w:tcW w:w="2651" w:type="dxa"/>
            <w:vAlign w:val="center"/>
            <w:tcPrChange w:id="5" w:author="王蕊" w:date="2026-03-13T08:46:37Z">
              <w:tcPr>
                <w:tcW w:w="2651" w:type="dxa"/>
                <w:vAlign w:val="top"/>
              </w:tcPr>
            </w:tcPrChange>
          </w:tcPr>
          <w:p>
            <w:pPr>
              <w:jc w:val="center"/>
              <w:rPr>
                <w:del w:id="7" w:author="王蕊" w:date="2026-03-13T08:46:40Z"/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pPrChange w:id="6" w:author="王蕊" w:date="2026-03-13T08:46:37Z">
                <w:pPr>
                  <w:jc w:val="both"/>
                </w:pPr>
              </w:pPrChange>
            </w:pPr>
            <w:bookmarkStart w:id="0" w:name="_GoBack"/>
            <w:bookmarkEnd w:id="0"/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pPrChange w:id="8" w:author="王蕊" w:date="2026-03-13T08:46:40Z">
                <w:pPr>
                  <w:jc w:val="both"/>
                </w:pPr>
              </w:pPrChange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；事业单位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2292" w:type="dxa"/>
            <w:vAlign w:val="top"/>
            <w:tcPrChange w:id="9" w:author="王蕊" w:date="2026-03-13T08:46:37Z">
              <w:tcPr>
                <w:tcW w:w="2292" w:type="dxa"/>
                <w:vAlign w:val="top"/>
              </w:tcPr>
            </w:tcPrChange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单位注册地</w:t>
            </w:r>
          </w:p>
        </w:tc>
        <w:tc>
          <w:tcPr>
            <w:tcW w:w="1689" w:type="dxa"/>
            <w:tcPrChange w:id="10" w:author="王蕊" w:date="2026-03-13T08:46:37Z">
              <w:tcPr>
                <w:tcW w:w="1689" w:type="dxa"/>
              </w:tcPr>
            </w:tcPrChange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王蕊" w:date="2026-03-13T08:46:5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94" w:hRule="atLeast"/>
        </w:trPr>
        <w:tc>
          <w:tcPr>
            <w:tcW w:w="1950" w:type="dxa"/>
            <w:vAlign w:val="top"/>
            <w:tcPrChange w:id="12" w:author="王蕊" w:date="2026-03-13T08:46:57Z">
              <w:tcPr>
                <w:tcW w:w="1950" w:type="dxa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员工总数</w:t>
            </w:r>
          </w:p>
        </w:tc>
        <w:tc>
          <w:tcPr>
            <w:tcW w:w="3190" w:type="dxa"/>
            <w:gridSpan w:val="2"/>
            <w:vAlign w:val="top"/>
            <w:tcPrChange w:id="13" w:author="王蕊" w:date="2026-03-13T08:46:57Z">
              <w:tcPr>
                <w:tcW w:w="3190" w:type="dxa"/>
                <w:gridSpan w:val="2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7" w:type="dxa"/>
            <w:vAlign w:val="top"/>
            <w:tcPrChange w:id="14" w:author="王蕊" w:date="2026-03-13T08:46:57Z">
              <w:tcPr>
                <w:tcW w:w="2247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人才数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量</w:t>
            </w:r>
          </w:p>
        </w:tc>
        <w:tc>
          <w:tcPr>
            <w:tcW w:w="2651" w:type="dxa"/>
            <w:vAlign w:val="top"/>
            <w:tcPrChange w:id="15" w:author="王蕊" w:date="2026-03-13T08:46:57Z">
              <w:tcPr>
                <w:tcW w:w="2651" w:type="dxa"/>
                <w:vAlign w:val="top"/>
              </w:tcPr>
            </w:tcPrChange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vAlign w:val="top"/>
            <w:tcPrChange w:id="16" w:author="王蕊" w:date="2026-03-13T08:46:57Z">
              <w:tcPr>
                <w:tcW w:w="2292" w:type="dxa"/>
                <w:vAlign w:val="top"/>
              </w:tcPr>
            </w:tcPrChange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高技能人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才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量</w:t>
            </w:r>
          </w:p>
        </w:tc>
        <w:tc>
          <w:tcPr>
            <w:tcW w:w="1689" w:type="dxa"/>
            <w:tcPrChange w:id="17" w:author="王蕊" w:date="2026-03-13T08:46:57Z">
              <w:tcPr>
                <w:tcW w:w="1689" w:type="dxa"/>
              </w:tcPr>
            </w:tcPrChange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所属行业</w:t>
            </w:r>
          </w:p>
        </w:tc>
        <w:tc>
          <w:tcPr>
            <w:tcW w:w="3190" w:type="dxa"/>
            <w:gridSpan w:val="2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资产总额</w:t>
            </w:r>
          </w:p>
        </w:tc>
        <w:tc>
          <w:tcPr>
            <w:tcW w:w="2651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92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年均纳税额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3190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47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51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92" w:type="dxa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二、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目前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人才来源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自行培养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；市场招聘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；校企合作培养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猎头引进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；其它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涉及产业领域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例如：电子信息制造业或数字经济产业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涉及细分行业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例如：集成电路（芯片）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主要涉及岗位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例如：模拟IC研发、嵌入式系统研发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例如：集成电路工程、材料物理与化学、微电子科学与工程等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例如：具有博士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/硕士学历，年龄在XX岁以下；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三、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紧缺急需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人才流失原因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四、其它意见建议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蕊">
    <w15:presenceInfo w15:providerId="None" w15:userId="王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OGEzYjU4MTRhNGI1YzEwNTcyZTk2MWRjODQ4YmUifQ=="/>
  </w:docVars>
  <w:rsids>
    <w:rsidRoot w:val="21A05958"/>
    <w:rsid w:val="08DA6793"/>
    <w:rsid w:val="0E0D673E"/>
    <w:rsid w:val="21A05958"/>
    <w:rsid w:val="285A5748"/>
    <w:rsid w:val="49F21C2A"/>
    <w:rsid w:val="4A754986"/>
    <w:rsid w:val="5D557033"/>
    <w:rsid w:val="5FB01277"/>
    <w:rsid w:val="652B723C"/>
    <w:rsid w:val="687234C5"/>
    <w:rsid w:val="6D6A573E"/>
    <w:rsid w:val="75FC6AC3"/>
    <w:rsid w:val="7B0B12D6"/>
    <w:rsid w:val="7E33B319"/>
    <w:rsid w:val="C7F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559</Characters>
  <Lines>0</Lines>
  <Paragraphs>0</Paragraphs>
  <TotalTime>4</TotalTime>
  <ScaleCrop>false</ScaleCrop>
  <LinksUpToDate>false</LinksUpToDate>
  <CharactersWithSpaces>599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2024-05-22T09:42:00Z</dcterms:created>
  <dc:creator>lenovo2</dc:creator>
  <cp:lastModifiedBy>uos</cp:lastModifiedBy>
  <cp:lastPrinted>2025-05-07T15:21:00Z</cp:lastPrinted>
  <dcterms:modified xsi:type="dcterms:W3CDTF">2026-03-13T08:47:06Z</dcterms:modified>
  <dc:title>数据来源：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51870C8E770649D0AF82A3A800FFB899</vt:lpwstr>
  </property>
  <property fmtid="{D5CDD505-2E9C-101B-9397-08002B2CF9AE}" pid="4" name="KSOTemplateDocerSaveRecord">
    <vt:lpwstr>eyJoZGlkIjoiOWY2ZjhjMTA3ZjMwZTNhN2JkODFkMmE3YTZhZGRiZTIiLCJ1c2VySWQiOiIzODE1NTg2MzIifQ==</vt:lpwstr>
  </property>
</Properties>
</file>