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设施农业温室大棚市级配套奖励</w:t>
      </w:r>
      <w:r>
        <w:rPr>
          <w:rFonts w:hint="eastAsia" w:ascii="方正小标宋简体" w:hAnsi="方正小标宋简体" w:eastAsia="方正小标宋简体" w:cs="方正小标宋简体"/>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申报对象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2021年1月1日之后新建的，已获得省级资金补助且未获得市级配套奖励的符合省定条件的温室大棚项目的实施主体。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1月1日至2020年12月31日期间，按相关规定程序进行备案，已建成但未获得市级配套资金奖励的实施主体，今后如获得省级资金补助，按照《福州市人民政府印发关于加快特色农业十条措施的通知》（榕政综﹝2018﹞214号）标准予以兑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补助</w:t>
      </w:r>
      <w:r>
        <w:rPr>
          <w:rFonts w:hint="eastAsia" w:ascii="黑体" w:hAnsi="黑体" w:eastAsia="黑体" w:cs="黑体"/>
          <w:b w:val="0"/>
          <w:bCs w:val="0"/>
          <w:sz w:val="32"/>
          <w:szCs w:val="32"/>
        </w:rPr>
        <w:t>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对符合省定条件的</w:t>
      </w:r>
      <w:r>
        <w:rPr>
          <w:rFonts w:hint="eastAsia" w:ascii="仿宋_GB2312" w:hAnsi="仿宋_GB2312" w:eastAsia="仿宋_GB2312" w:cs="仿宋_GB2312"/>
          <w:sz w:val="32"/>
          <w:szCs w:val="32"/>
        </w:rPr>
        <w:t>温室大棚项目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按省级补助资金的40%予以奖励。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申报</w:t>
      </w:r>
      <w:r>
        <w:rPr>
          <w:rFonts w:hint="eastAsia" w:ascii="黑体" w:hAnsi="黑体" w:eastAsia="黑体" w:cs="黑体"/>
          <w:b w:val="0"/>
          <w:bCs w:val="0"/>
          <w:sz w:val="32"/>
          <w:szCs w:val="32"/>
          <w:lang w:val="en-US" w:eastAsia="zh-CN"/>
        </w:rPr>
        <w:t>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申报材料要求</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县（市）区农业农村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与财政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联合行文上报，并附相关材料</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材料包括：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rPr>
        <w:t>设施农业温室大棚补贴资金表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县（市）区农业农村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lang w:eastAsia="zh-CN"/>
        </w:rPr>
        <w:t>给实施</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省级补贴资金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直接</w:t>
      </w:r>
      <w:r>
        <w:rPr>
          <w:rFonts w:hint="eastAsia" w:ascii="仿宋_GB2312" w:hAnsi="仿宋_GB2312" w:eastAsia="仿宋_GB2312" w:cs="仿宋_GB2312"/>
          <w:sz w:val="32"/>
          <w:szCs w:val="32"/>
          <w:lang w:eastAsia="zh-CN"/>
        </w:rPr>
        <w:t>支付凭证、指标文件</w:t>
      </w:r>
      <w:r>
        <w:rPr>
          <w:rFonts w:hint="eastAsia" w:ascii="仿宋_GB2312" w:hAnsi="仿宋_GB2312" w:eastAsia="仿宋_GB2312" w:cs="仿宋_GB2312"/>
          <w:sz w:val="32"/>
          <w:szCs w:val="32"/>
          <w:lang w:val="en-US" w:eastAsia="zh-CN"/>
        </w:rPr>
        <w:t>及公示材料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3.实施主体为农户的需提供身份证复印件；为其他农业经营主体的需提供营业执照和法人身份证复印件；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.实施主体</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项目验收意见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温室大棚</w:t>
      </w:r>
      <w:r>
        <w:rPr>
          <w:rFonts w:hint="eastAsia" w:ascii="仿宋_GB2312" w:hAnsi="仿宋_GB2312" w:eastAsia="仿宋_GB2312" w:cs="仿宋_GB2312"/>
          <w:sz w:val="32"/>
          <w:szCs w:val="32"/>
          <w:lang w:val="en-US" w:eastAsia="zh-CN"/>
        </w:rPr>
        <w:t>建设位置分布图(如申报的实施主体在此次申报前获得过我市设施农业温室大棚市级配套奖励的，需在提供的位置分布图中标出之前获得奖励的时间和区域，并由县（市）区农业农村部门盖章确认)；</w:t>
      </w:r>
    </w:p>
    <w:p>
      <w:pPr>
        <w:pStyle w:val="2"/>
        <w:keepNext w:val="0"/>
        <w:keepLines w:val="0"/>
        <w:pageBreakBefore w:val="0"/>
        <w:widowControl w:val="0"/>
        <w:kinsoku/>
        <w:wordWrap/>
        <w:overflowPunct/>
        <w:topLinePunct w:val="0"/>
        <w:autoSpaceDE/>
        <w:autoSpaceDN/>
        <w:bidi w:val="0"/>
        <w:adjustRightInd/>
        <w:snapToGrid/>
        <w:spacing w:line="520" w:lineRule="exact"/>
        <w:ind w:firstLine="654"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6.实施主体相关的信用核查材料及涉黑涉恶审核比对结果；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以上材料</w:t>
      </w:r>
      <w:r>
        <w:rPr>
          <w:rFonts w:hint="eastAsia" w:ascii="仿宋_GB2312" w:hAnsi="仿宋_GB2312" w:eastAsia="仿宋_GB2312" w:cs="仿宋_GB2312"/>
          <w:sz w:val="32"/>
          <w:szCs w:val="32"/>
          <w:lang w:val="en-US" w:eastAsia="zh-CN"/>
        </w:rPr>
        <w:t>一式两份</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四、申报流程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按“属地原则”逐级申报，县（市）区农业农村、财政部门按规定程序组织安排项目申报、材料审核、现场核查、验收公示等工作，并联合行文报市农业农村局、市财政局。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农业农村局根据有关县（市）区的申报材料，审定申报项目的合规性，提出资金分配方案、任务清单与绩效目标，并将分配方案的相关信息在市农业农村局的门户网站上向社会公示7天，公示无异议后，报送市财政局审核报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各县（市）区农业农村部门会同同级财政局根据市级</w:t>
      </w:r>
      <w:r>
        <w:rPr>
          <w:rFonts w:hint="eastAsia" w:ascii="仿宋_GB2312" w:hAnsi="仿宋_GB2312" w:eastAsia="仿宋_GB2312" w:cs="仿宋_GB2312"/>
          <w:sz w:val="32"/>
          <w:szCs w:val="32"/>
          <w:lang w:eastAsia="zh-CN"/>
        </w:rPr>
        <w:t>资金文件</w:t>
      </w:r>
      <w:r>
        <w:rPr>
          <w:rFonts w:hint="eastAsia" w:ascii="仿宋_GB2312" w:hAnsi="仿宋_GB2312" w:eastAsia="仿宋_GB2312" w:cs="仿宋_GB2312"/>
          <w:sz w:val="32"/>
          <w:szCs w:val="32"/>
          <w:lang w:val="en-US" w:eastAsia="zh-CN"/>
        </w:rPr>
        <w:t>下达奖补资金。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五、联系方式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福州市经济作物技术站，电话：0591-83811817，传真：0591-83379036，邮箱：jz83811817@163.com</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1-1.新建设施农业温室大棚奖励资金表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1-2.承诺书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4" w:firstLineChars="200"/>
        <w:jc w:val="both"/>
        <w:textAlignment w:val="auto"/>
        <w:outlineLvl w:val="9"/>
        <w:rPr>
          <w:rFonts w:hint="eastAsia" w:ascii="仿宋_GB2312" w:hAnsi="仿宋_GB2312" w:eastAsia="仿宋_GB2312" w:cs="仿宋_GB2312"/>
          <w:sz w:val="32"/>
          <w:szCs w:val="32"/>
        </w:rPr>
        <w:sectPr>
          <w:headerReference r:id="rId3" w:type="default"/>
          <w:footerReference r:id="rId4" w:type="default"/>
          <w:pgSz w:w="11906" w:h="16838"/>
          <w:pgMar w:top="2098" w:right="1474" w:bottom="1984" w:left="1587" w:header="850" w:footer="1417" w:gutter="0"/>
          <w:cols w:space="0" w:num="1"/>
          <w:rtlGutter w:val="0"/>
          <w:docGrid w:type="linesAndChars" w:linePitch="534" w:charSpace="1601"/>
        </w:sectPr>
      </w:pPr>
    </w:p>
    <w:p>
      <w:pPr>
        <w:spacing w:line="240" w:lineRule="auto"/>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附件</w:t>
      </w:r>
      <w:r>
        <w:rPr>
          <w:rFonts w:hint="eastAsia" w:ascii="仿宋_GB2312"/>
          <w:kern w:val="0"/>
          <w:sz w:val="32"/>
          <w:szCs w:val="32"/>
          <w:lang w:val="en-US" w:eastAsia="zh-CN"/>
        </w:rPr>
        <w:t>1-</w:t>
      </w:r>
      <w:r>
        <w:rPr>
          <w:rFonts w:hint="eastAsia" w:ascii="仿宋_GB2312" w:eastAsia="仿宋_GB2312"/>
          <w:kern w:val="0"/>
          <w:sz w:val="32"/>
          <w:szCs w:val="32"/>
          <w:lang w:val="en-US" w:eastAsia="zh-CN"/>
        </w:rPr>
        <w:t>1</w:t>
      </w:r>
      <w:r>
        <w:rPr>
          <w:rFonts w:hint="eastAsia" w:ascii="仿宋_GB2312"/>
          <w:kern w:val="0"/>
          <w:sz w:val="32"/>
          <w:szCs w:val="32"/>
          <w:lang w:val="en-US" w:eastAsia="zh-CN"/>
        </w:rPr>
        <w:t>：</w:t>
      </w:r>
    </w:p>
    <w:p>
      <w:pPr>
        <w:spacing w:line="600" w:lineRule="exact"/>
        <w:jc w:val="center"/>
        <w:rPr>
          <w:rFonts w:hint="eastAsia" w:ascii="宋体" w:hAnsi="宋体" w:cs="宋体"/>
          <w:b/>
          <w:color w:val="auto"/>
          <w:sz w:val="44"/>
          <w:szCs w:val="44"/>
        </w:rPr>
      </w:pPr>
      <w:r>
        <w:rPr>
          <w:rFonts w:hint="eastAsia" w:ascii="方正小标宋简体" w:hAnsi="方正小标宋简体" w:eastAsia="方正小标宋简体" w:cs="方正小标宋简体"/>
          <w:b w:val="0"/>
          <w:bCs/>
          <w:color w:val="auto"/>
          <w:sz w:val="44"/>
          <w:szCs w:val="44"/>
        </w:rPr>
        <w:t>新建设施农业温室大棚奖励资金表</w:t>
      </w:r>
    </w:p>
    <w:tbl>
      <w:tblPr>
        <w:tblStyle w:val="8"/>
        <w:tblpPr w:leftFromText="180" w:rightFromText="180" w:vertAnchor="text" w:horzAnchor="page" w:tblpX="428" w:tblpY="649"/>
        <w:tblOverlap w:val="never"/>
        <w:tblW w:w="16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269"/>
        <w:gridCol w:w="1173"/>
        <w:gridCol w:w="684"/>
        <w:gridCol w:w="693"/>
        <w:gridCol w:w="1076"/>
        <w:gridCol w:w="1289"/>
        <w:gridCol w:w="1096"/>
        <w:gridCol w:w="999"/>
        <w:gridCol w:w="1673"/>
        <w:gridCol w:w="982"/>
        <w:gridCol w:w="981"/>
        <w:gridCol w:w="1210"/>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b/>
                <w:kern w:val="0"/>
                <w:sz w:val="20"/>
                <w:szCs w:val="20"/>
              </w:rPr>
            </w:pPr>
            <w:r>
              <w:rPr>
                <w:rFonts w:hint="eastAsia" w:ascii="仿宋_GB2312" w:eastAsia="仿宋_GB2312"/>
                <w:b/>
                <w:kern w:val="0"/>
                <w:sz w:val="20"/>
                <w:szCs w:val="20"/>
              </w:rPr>
              <w:t>实施主体</w:t>
            </w:r>
          </w:p>
        </w:tc>
        <w:tc>
          <w:tcPr>
            <w:tcW w:w="12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b/>
                <w:kern w:val="0"/>
                <w:sz w:val="20"/>
                <w:szCs w:val="20"/>
              </w:rPr>
            </w:pPr>
            <w:r>
              <w:rPr>
                <w:rFonts w:hint="eastAsia" w:ascii="仿宋_GB2312" w:eastAsia="仿宋_GB2312"/>
                <w:b/>
                <w:kern w:val="0"/>
                <w:sz w:val="20"/>
                <w:szCs w:val="20"/>
              </w:rPr>
              <w:t>建设地点</w:t>
            </w:r>
          </w:p>
        </w:tc>
        <w:tc>
          <w:tcPr>
            <w:tcW w:w="11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b/>
                <w:kern w:val="0"/>
                <w:sz w:val="20"/>
                <w:szCs w:val="20"/>
              </w:rPr>
            </w:pPr>
            <w:r>
              <w:rPr>
                <w:rFonts w:hint="eastAsia" w:ascii="仿宋_GB2312" w:eastAsia="仿宋_GB2312"/>
                <w:b/>
                <w:kern w:val="0"/>
                <w:sz w:val="20"/>
                <w:szCs w:val="20"/>
              </w:rPr>
              <w:t>大棚类型</w:t>
            </w:r>
          </w:p>
        </w:tc>
        <w:tc>
          <w:tcPr>
            <w:tcW w:w="68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eastAsia="zh-CN"/>
              </w:rPr>
            </w:pPr>
            <w:r>
              <w:rPr>
                <w:rFonts w:hint="eastAsia" w:ascii="仿宋_GB2312" w:eastAsia="仿宋_GB2312"/>
                <w:b/>
                <w:kern w:val="0"/>
                <w:sz w:val="20"/>
                <w:szCs w:val="20"/>
                <w:lang w:eastAsia="zh-CN"/>
              </w:rPr>
              <w:t>新建时间</w:t>
            </w:r>
          </w:p>
        </w:tc>
        <w:tc>
          <w:tcPr>
            <w:tcW w:w="6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b/>
                <w:kern w:val="0"/>
                <w:sz w:val="20"/>
                <w:szCs w:val="20"/>
              </w:rPr>
            </w:pPr>
            <w:r>
              <w:rPr>
                <w:rFonts w:hint="eastAsia" w:ascii="仿宋_GB2312" w:eastAsia="仿宋_GB2312"/>
                <w:b/>
                <w:kern w:val="0"/>
                <w:sz w:val="20"/>
                <w:szCs w:val="20"/>
              </w:rPr>
              <w:t>验收时间</w:t>
            </w:r>
          </w:p>
        </w:tc>
        <w:tc>
          <w:tcPr>
            <w:tcW w:w="107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b/>
                <w:kern w:val="0"/>
                <w:sz w:val="20"/>
                <w:szCs w:val="20"/>
              </w:rPr>
            </w:pPr>
            <w:r>
              <w:rPr>
                <w:rFonts w:hint="eastAsia" w:ascii="仿宋_GB2312" w:eastAsia="仿宋_GB2312"/>
                <w:b/>
                <w:kern w:val="0"/>
                <w:sz w:val="20"/>
                <w:szCs w:val="20"/>
                <w:lang w:eastAsia="zh-CN"/>
              </w:rPr>
              <w:t>验收</w:t>
            </w:r>
            <w:r>
              <w:rPr>
                <w:rFonts w:hint="eastAsia" w:ascii="仿宋_GB2312" w:eastAsia="仿宋_GB2312"/>
                <w:b/>
                <w:kern w:val="0"/>
                <w:sz w:val="20"/>
                <w:szCs w:val="20"/>
              </w:rPr>
              <w:t>面积（亩）</w:t>
            </w:r>
          </w:p>
        </w:tc>
        <w:tc>
          <w:tcPr>
            <w:tcW w:w="50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省级补助资金</w:t>
            </w:r>
          </w:p>
        </w:tc>
        <w:tc>
          <w:tcPr>
            <w:tcW w:w="501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市级配套奖励资金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eastAsia="zh-CN"/>
              </w:rPr>
            </w:pPr>
          </w:p>
        </w:tc>
        <w:tc>
          <w:tcPr>
            <w:tcW w:w="6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07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eastAsia="zh-CN"/>
              </w:rPr>
            </w:pPr>
          </w:p>
        </w:tc>
        <w:tc>
          <w:tcPr>
            <w:tcW w:w="12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省级补助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Times New Roman" w:eastAsia="仿宋_GB2312" w:cs="Times New Roman"/>
                <w:b/>
                <w:kern w:val="0"/>
                <w:sz w:val="20"/>
                <w:szCs w:val="20"/>
                <w:lang w:val="en-US" w:eastAsia="zh-CN" w:bidi="ar-SA"/>
              </w:rPr>
            </w:pPr>
            <w:r>
              <w:rPr>
                <w:rFonts w:hint="eastAsia" w:ascii="仿宋_GB2312" w:eastAsia="仿宋_GB2312"/>
                <w:b/>
                <w:kern w:val="0"/>
                <w:sz w:val="20"/>
                <w:szCs w:val="20"/>
                <w:lang w:val="en-US" w:eastAsia="zh-CN"/>
              </w:rPr>
              <w:t>（万元/亩）</w:t>
            </w:r>
          </w:p>
        </w:tc>
        <w:tc>
          <w:tcPr>
            <w:tcW w:w="10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r>
              <w:rPr>
                <w:rFonts w:hint="eastAsia" w:ascii="仿宋_GB2312" w:eastAsia="仿宋_GB2312"/>
                <w:b/>
                <w:kern w:val="0"/>
                <w:sz w:val="20"/>
                <w:szCs w:val="20"/>
                <w:lang w:eastAsia="zh-CN"/>
              </w:rPr>
              <w:t>需</w:t>
            </w:r>
            <w:r>
              <w:rPr>
                <w:rFonts w:hint="eastAsia" w:ascii="仿宋_GB2312" w:eastAsia="仿宋_GB2312"/>
                <w:b/>
                <w:kern w:val="0"/>
                <w:sz w:val="20"/>
                <w:szCs w:val="20"/>
                <w:lang w:val="en-US" w:eastAsia="zh-CN"/>
              </w:rPr>
              <w:t>省级补助资金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Times New Roman" w:eastAsia="仿宋_GB2312" w:cs="Times New Roman"/>
                <w:b/>
                <w:kern w:val="0"/>
                <w:sz w:val="20"/>
                <w:szCs w:val="20"/>
                <w:lang w:val="en-US" w:eastAsia="zh-CN" w:bidi="ar-SA"/>
              </w:rPr>
            </w:pPr>
            <w:r>
              <w:rPr>
                <w:rFonts w:hint="eastAsia" w:ascii="仿宋_GB2312" w:eastAsia="仿宋_GB2312"/>
                <w:b/>
                <w:kern w:val="0"/>
                <w:sz w:val="20"/>
                <w:szCs w:val="20"/>
              </w:rPr>
              <w:t>（万元）</w:t>
            </w:r>
          </w:p>
        </w:tc>
        <w:tc>
          <w:tcPr>
            <w:tcW w:w="99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r>
              <w:rPr>
                <w:rFonts w:hint="eastAsia" w:ascii="仿宋_GB2312" w:eastAsia="仿宋_GB2312"/>
                <w:b/>
                <w:kern w:val="0"/>
                <w:sz w:val="20"/>
                <w:szCs w:val="20"/>
                <w:lang w:val="en-US" w:eastAsia="zh-CN"/>
              </w:rPr>
              <w:t>下达</w:t>
            </w:r>
            <w:r>
              <w:rPr>
                <w:rFonts w:hint="eastAsia" w:ascii="仿宋_GB2312" w:eastAsia="仿宋_GB2312"/>
                <w:b/>
                <w:kern w:val="0"/>
                <w:sz w:val="20"/>
                <w:szCs w:val="20"/>
              </w:rPr>
              <w:t>省级</w:t>
            </w:r>
            <w:r>
              <w:rPr>
                <w:rFonts w:hint="eastAsia" w:ascii="仿宋_GB2312" w:eastAsia="仿宋_GB2312"/>
                <w:b/>
                <w:kern w:val="0"/>
                <w:sz w:val="20"/>
                <w:szCs w:val="20"/>
                <w:lang w:val="en-US" w:eastAsia="zh-CN"/>
              </w:rPr>
              <w:t>补助</w:t>
            </w:r>
            <w:r>
              <w:rPr>
                <w:rFonts w:hint="eastAsia" w:ascii="仿宋_GB2312" w:eastAsia="仿宋_GB2312"/>
                <w:b/>
                <w:kern w:val="0"/>
                <w:sz w:val="20"/>
                <w:szCs w:val="20"/>
              </w:rPr>
              <w:t>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Times New Roman" w:eastAsia="仿宋_GB2312" w:cs="Times New Roman"/>
                <w:b/>
                <w:kern w:val="0"/>
                <w:sz w:val="20"/>
                <w:szCs w:val="20"/>
                <w:lang w:val="en-US" w:eastAsia="zh-CN" w:bidi="ar-SA"/>
              </w:rPr>
            </w:pPr>
            <w:r>
              <w:rPr>
                <w:rFonts w:hint="eastAsia" w:ascii="仿宋_GB2312" w:eastAsia="仿宋_GB2312"/>
                <w:b/>
                <w:kern w:val="0"/>
                <w:sz w:val="20"/>
                <w:szCs w:val="20"/>
              </w:rPr>
              <w:t>（万元）</w:t>
            </w:r>
          </w:p>
        </w:tc>
        <w:tc>
          <w:tcPr>
            <w:tcW w:w="16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下达</w:t>
            </w:r>
            <w:r>
              <w:rPr>
                <w:rFonts w:hint="eastAsia" w:ascii="仿宋_GB2312" w:eastAsia="仿宋_GB2312"/>
                <w:b/>
                <w:kern w:val="0"/>
                <w:sz w:val="20"/>
                <w:szCs w:val="20"/>
              </w:rPr>
              <w:t>省级</w:t>
            </w:r>
            <w:r>
              <w:rPr>
                <w:rFonts w:hint="eastAsia" w:ascii="仿宋_GB2312" w:eastAsia="仿宋_GB2312"/>
                <w:b/>
                <w:kern w:val="0"/>
                <w:sz w:val="20"/>
                <w:szCs w:val="20"/>
                <w:lang w:val="en-US" w:eastAsia="zh-CN"/>
              </w:rPr>
              <w:t>补助</w:t>
            </w:r>
            <w:r>
              <w:rPr>
                <w:rFonts w:hint="eastAsia" w:ascii="仿宋_GB2312" w:eastAsia="仿宋_GB2312"/>
                <w:b/>
                <w:kern w:val="0"/>
                <w:sz w:val="20"/>
                <w:szCs w:val="20"/>
              </w:rPr>
              <w:t>资金</w:t>
            </w:r>
            <w:r>
              <w:rPr>
                <w:rFonts w:hint="eastAsia" w:ascii="仿宋_GB2312" w:eastAsia="仿宋_GB2312"/>
                <w:b/>
                <w:kern w:val="0"/>
                <w:sz w:val="20"/>
                <w:szCs w:val="20"/>
                <w:lang w:val="en-US" w:eastAsia="zh-CN"/>
              </w:rPr>
              <w:t>的指标文件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Times New Roman" w:eastAsia="仿宋_GB2312" w:cs="Times New Roman"/>
                <w:b/>
                <w:kern w:val="0"/>
                <w:sz w:val="20"/>
                <w:szCs w:val="20"/>
                <w:lang w:val="en-US" w:eastAsia="zh-CN" w:bidi="ar-SA"/>
              </w:rPr>
            </w:pPr>
            <w:r>
              <w:rPr>
                <w:rFonts w:hint="eastAsia" w:ascii="仿宋_GB2312" w:eastAsia="仿宋_GB2312"/>
                <w:b/>
                <w:kern w:val="0"/>
                <w:sz w:val="20"/>
                <w:szCs w:val="20"/>
                <w:lang w:val="en-US" w:eastAsia="zh-CN"/>
              </w:rPr>
              <w:t>（含文号）</w:t>
            </w:r>
          </w:p>
        </w:tc>
        <w:tc>
          <w:tcPr>
            <w:tcW w:w="9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市级配套奖励标准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Times New Roman" w:eastAsia="仿宋_GB2312" w:cs="Times New Roman"/>
                <w:b/>
                <w:kern w:val="0"/>
                <w:sz w:val="20"/>
                <w:szCs w:val="20"/>
                <w:lang w:val="en-US" w:eastAsia="zh-CN" w:bidi="ar-SA"/>
              </w:rPr>
            </w:pPr>
            <w:r>
              <w:rPr>
                <w:rFonts w:hint="eastAsia" w:ascii="仿宋_GB2312" w:eastAsia="仿宋_GB2312"/>
                <w:b/>
                <w:kern w:val="0"/>
                <w:sz w:val="20"/>
                <w:szCs w:val="20"/>
                <w:lang w:val="en-US" w:eastAsia="zh-CN"/>
              </w:rPr>
              <w:t>（%）</w:t>
            </w:r>
          </w:p>
        </w:tc>
        <w:tc>
          <w:tcPr>
            <w:tcW w:w="403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市级配套奖励资金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p>
        </w:tc>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p>
        </w:tc>
        <w:tc>
          <w:tcPr>
            <w:tcW w:w="6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p>
        </w:tc>
        <w:tc>
          <w:tcPr>
            <w:tcW w:w="107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p>
        </w:tc>
        <w:tc>
          <w:tcPr>
            <w:tcW w:w="12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p>
        </w:tc>
        <w:tc>
          <w:tcPr>
            <w:tcW w:w="10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p>
        </w:tc>
        <w:tc>
          <w:tcPr>
            <w:tcW w:w="99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p>
        </w:tc>
        <w:tc>
          <w:tcPr>
            <w:tcW w:w="16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p>
        </w:tc>
        <w:tc>
          <w:tcPr>
            <w:tcW w:w="9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已配套资金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0"/>
                <w:szCs w:val="18"/>
              </w:rPr>
            </w:pPr>
            <w:r>
              <w:rPr>
                <w:rFonts w:hint="eastAsia" w:ascii="仿宋_GB2312" w:eastAsia="仿宋_GB2312"/>
                <w:b/>
                <w:kern w:val="0"/>
                <w:sz w:val="20"/>
                <w:szCs w:val="20"/>
                <w:lang w:val="en-US" w:eastAsia="zh-CN"/>
              </w:rPr>
              <w:t>（万元）</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配套</w:t>
            </w:r>
            <w:r>
              <w:rPr>
                <w:rFonts w:hint="eastAsia" w:ascii="仿宋_GB2312" w:eastAsia="仿宋_GB2312"/>
                <w:b/>
                <w:kern w:val="0"/>
                <w:sz w:val="20"/>
                <w:szCs w:val="20"/>
              </w:rPr>
              <w:t>资金</w:t>
            </w:r>
            <w:r>
              <w:rPr>
                <w:rFonts w:hint="eastAsia" w:ascii="仿宋_GB2312" w:eastAsia="仿宋_GB2312"/>
                <w:b/>
                <w:kern w:val="0"/>
                <w:sz w:val="20"/>
                <w:szCs w:val="20"/>
                <w:lang w:val="en-US" w:eastAsia="zh-CN"/>
              </w:rPr>
              <w:t>的文件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eastAsia="仿宋_GB2312"/>
                <w:b/>
                <w:kern w:val="0"/>
                <w:sz w:val="20"/>
                <w:szCs w:val="20"/>
                <w:lang w:val="en-US" w:eastAsia="zh-CN"/>
              </w:rPr>
            </w:pPr>
            <w:r>
              <w:rPr>
                <w:rFonts w:hint="eastAsia" w:ascii="仿宋_GB2312" w:eastAsia="仿宋_GB2312"/>
                <w:b/>
                <w:kern w:val="0"/>
                <w:sz w:val="20"/>
                <w:szCs w:val="20"/>
                <w:lang w:val="en-US" w:eastAsia="zh-CN"/>
              </w:rPr>
              <w:t>（含文号）</w:t>
            </w: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拟配套资金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eastAsia="仿宋_GB2312"/>
                <w:b/>
                <w:kern w:val="0"/>
                <w:sz w:val="20"/>
                <w:szCs w:val="20"/>
                <w:lang w:val="en-US" w:eastAsia="zh-CN"/>
              </w:rPr>
            </w:pPr>
            <w:r>
              <w:rPr>
                <w:rFonts w:hint="eastAsia" w:ascii="仿宋_GB2312" w:eastAsia="仿宋_GB2312"/>
                <w:b/>
                <w:kern w:val="0"/>
                <w:sz w:val="20"/>
                <w:szCs w:val="20"/>
                <w:lang w:val="en-US" w:eastAsia="zh-CN"/>
              </w:rPr>
              <w:t>（万元）</w:t>
            </w: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合计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eastAsia="仿宋_GB2312"/>
                <w:b/>
                <w:kern w:val="0"/>
                <w:sz w:val="20"/>
                <w:szCs w:val="20"/>
                <w:lang w:val="en-US" w:eastAsia="zh-CN"/>
              </w:rPr>
            </w:pPr>
            <w:r>
              <w:rPr>
                <w:rFonts w:hint="eastAsia" w:ascii="仿宋_GB2312" w:eastAsia="仿宋_GB2312"/>
                <w:b/>
                <w:kern w:val="0"/>
                <w:sz w:val="20"/>
                <w:szCs w:val="20"/>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6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6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6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6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4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lang w:val="en-US" w:eastAsia="zh-CN"/>
              </w:rPr>
            </w:pPr>
            <w:r>
              <w:rPr>
                <w:rFonts w:hint="eastAsia" w:ascii="仿宋_GB2312" w:eastAsia="仿宋_GB2312"/>
                <w:b/>
                <w:kern w:val="0"/>
                <w:sz w:val="20"/>
                <w:szCs w:val="20"/>
                <w:lang w:val="en-US" w:eastAsia="zh-CN"/>
              </w:rPr>
              <w:t>合计</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eastAsia="仿宋_GB2312"/>
                <w:b/>
                <w:kern w:val="0"/>
                <w:sz w:val="20"/>
                <w:szCs w:val="20"/>
                <w:lang w:val="en-US" w:eastAsia="zh-CN"/>
              </w:rPr>
            </w:pPr>
            <w:r>
              <w:rPr>
                <w:rFonts w:hint="eastAsia" w:ascii="仿宋_GB2312" w:eastAsia="仿宋_GB2312"/>
                <w:b/>
                <w:kern w:val="0"/>
                <w:sz w:val="20"/>
                <w:szCs w:val="20"/>
                <w:lang w:val="en-US" w:eastAsia="zh-CN"/>
              </w:rPr>
              <w:t>--</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r>
              <w:rPr>
                <w:rFonts w:hint="eastAsia" w:ascii="仿宋_GB2312" w:eastAsia="仿宋_GB2312"/>
                <w:b/>
                <w:kern w:val="0"/>
                <w:sz w:val="20"/>
                <w:szCs w:val="20"/>
                <w:lang w:val="en-US" w:eastAsia="zh-CN"/>
              </w:rPr>
              <w:t>--</w:t>
            </w:r>
          </w:p>
        </w:tc>
        <w:tc>
          <w:tcPr>
            <w:tcW w:w="6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r>
              <w:rPr>
                <w:rFonts w:hint="eastAsia" w:ascii="仿宋_GB2312" w:eastAsia="仿宋_GB2312"/>
                <w:b/>
                <w:kern w:val="0"/>
                <w:sz w:val="20"/>
                <w:szCs w:val="20"/>
                <w:lang w:val="en-US" w:eastAsia="zh-CN"/>
              </w:rPr>
              <w:t>--</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r>
              <w:rPr>
                <w:rFonts w:hint="eastAsia" w:ascii="仿宋_GB2312" w:eastAsia="仿宋_GB2312"/>
                <w:b/>
                <w:kern w:val="0"/>
                <w:sz w:val="20"/>
                <w:szCs w:val="20"/>
                <w:lang w:val="en-US" w:eastAsia="zh-CN"/>
              </w:rPr>
              <w:t>--</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r>
              <w:rPr>
                <w:rFonts w:hint="eastAsia" w:ascii="仿宋_GB2312" w:eastAsia="仿宋_GB2312"/>
                <w:b/>
                <w:kern w:val="0"/>
                <w:sz w:val="20"/>
                <w:szCs w:val="20"/>
                <w:lang w:val="en-US" w:eastAsia="zh-CN"/>
              </w:rPr>
              <w:t>--</w:t>
            </w:r>
          </w:p>
        </w:tc>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r>
              <w:rPr>
                <w:rFonts w:hint="eastAsia" w:ascii="仿宋_GB2312" w:eastAsia="仿宋_GB2312"/>
                <w:b/>
                <w:kern w:val="0"/>
                <w:sz w:val="20"/>
                <w:szCs w:val="20"/>
                <w:lang w:val="en-US" w:eastAsia="zh-CN"/>
              </w:rPr>
              <w:t>--</w:t>
            </w: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b/>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500" w:lineRule="exact"/>
        <w:ind w:left="5120" w:right="0" w:rightChars="0" w:hanging="4498" w:hangingChars="1600"/>
        <w:textAlignment w:val="auto"/>
        <w:outlineLvl w:val="9"/>
        <w:rPr>
          <w:rFonts w:hint="eastAsia" w:ascii="仿宋_GB2312" w:hAnsi="仿宋_GB2312" w:eastAsia="仿宋_GB2312" w:cs="仿宋_GB2312"/>
          <w:sz w:val="32"/>
          <w:szCs w:val="32"/>
        </w:rPr>
      </w:pPr>
      <w:r>
        <w:rPr>
          <w:rFonts w:hint="eastAsia" w:ascii="仿宋_GB2312" w:eastAsia="仿宋_GB2312"/>
          <w:b/>
          <w:kern w:val="0"/>
          <w:sz w:val="28"/>
          <w:szCs w:val="28"/>
          <w:lang w:val="en-US" w:eastAsia="zh-CN"/>
        </w:rPr>
        <w:t xml:space="preserve">县（市）区农业农村局（盖章）：  </w:t>
      </w:r>
      <w:r>
        <w:rPr>
          <w:rFonts w:hint="eastAsia" w:ascii="宋体" w:hAnsi="宋体" w:cs="宋体"/>
          <w:b/>
          <w:sz w:val="44"/>
          <w:szCs w:val="44"/>
          <w:lang w:val="en-US" w:eastAsia="zh-CN"/>
        </w:rPr>
        <w:t xml:space="preserve">                   </w:t>
      </w:r>
      <w:r>
        <w:rPr>
          <w:rFonts w:hint="eastAsia" w:ascii="仿宋_GB2312" w:hAnsi="仿宋_GB2312" w:eastAsia="仿宋_GB2312" w:cs="仿宋_GB2312"/>
          <w:sz w:val="32"/>
          <w:szCs w:val="32"/>
        </w:rPr>
        <w:t xml:space="preserve"> </w:t>
      </w:r>
    </w:p>
    <w:p>
      <w:pPr>
        <w:bidi w:val="0"/>
        <w:rPr>
          <w:rFonts w:hint="eastAsia" w:ascii="Times New Roman" w:hAnsi="Times New Roman" w:eastAsia="宋体" w:cs="Times New Roman"/>
          <w:kern w:val="2"/>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_GB2312" w:eastAsia="仿宋_GB2312"/>
          <w:b/>
          <w:kern w:val="0"/>
          <w:sz w:val="21"/>
          <w:szCs w:val="21"/>
          <w:lang w:val="en-US" w:eastAsia="zh-CN"/>
        </w:rPr>
        <w:sectPr>
          <w:pgSz w:w="16838" w:h="11906" w:orient="landscape"/>
          <w:pgMar w:top="1531" w:right="1440" w:bottom="1531" w:left="1134" w:header="851" w:footer="992" w:gutter="0"/>
          <w:cols w:space="0" w:num="1"/>
          <w:rtlGutter w:val="0"/>
          <w:docGrid w:type="lines" w:linePitch="315" w:charSpace="0"/>
        </w:sectPr>
      </w:pPr>
      <w:r>
        <w:rPr>
          <w:rFonts w:hint="eastAsia" w:ascii="仿宋_GB2312" w:eastAsia="仿宋_GB2312"/>
          <w:b/>
          <w:kern w:val="0"/>
          <w:sz w:val="21"/>
          <w:szCs w:val="21"/>
          <w:lang w:val="en-US" w:eastAsia="zh-CN"/>
        </w:rPr>
        <w:t>备注：同一项目</w:t>
      </w:r>
      <w:r>
        <w:rPr>
          <w:rFonts w:hint="eastAsia" w:ascii="仿宋_GB2312" w:eastAsia="仿宋_GB2312"/>
          <w:b/>
          <w:kern w:val="0"/>
          <w:sz w:val="21"/>
          <w:szCs w:val="21"/>
        </w:rPr>
        <w:t>省级</w:t>
      </w:r>
      <w:r>
        <w:rPr>
          <w:rFonts w:hint="eastAsia" w:ascii="仿宋_GB2312" w:eastAsia="仿宋_GB2312"/>
          <w:b/>
          <w:kern w:val="0"/>
          <w:sz w:val="21"/>
          <w:szCs w:val="21"/>
          <w:lang w:val="en-US" w:eastAsia="zh-CN"/>
        </w:rPr>
        <w:t>补助</w:t>
      </w:r>
      <w:r>
        <w:rPr>
          <w:rFonts w:hint="eastAsia" w:ascii="仿宋_GB2312" w:eastAsia="仿宋_GB2312"/>
          <w:b/>
          <w:kern w:val="0"/>
          <w:sz w:val="21"/>
          <w:szCs w:val="21"/>
        </w:rPr>
        <w:t>资金</w:t>
      </w:r>
      <w:r>
        <w:rPr>
          <w:rFonts w:hint="eastAsia" w:ascii="仿宋_GB2312" w:eastAsia="仿宋_GB2312"/>
          <w:b/>
          <w:kern w:val="0"/>
          <w:sz w:val="21"/>
          <w:szCs w:val="21"/>
          <w:lang w:val="en-US" w:eastAsia="zh-CN"/>
        </w:rPr>
        <w:t>分多次下达的需将下达情况全部列出。</w:t>
      </w:r>
    </w:p>
    <w:p>
      <w:pPr>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附件1-2</w:t>
      </w:r>
      <w:r>
        <w:rPr>
          <w:rFonts w:hint="eastAsia" w:ascii="仿宋_GB2312" w:hAnsi="仿宋_GB2312" w:cs="仿宋_GB2312"/>
          <w:kern w:val="0"/>
          <w:sz w:val="32"/>
          <w:szCs w:val="32"/>
          <w:lang w:val="en-US" w:eastAsia="zh-CN"/>
        </w:rPr>
        <w:t>：</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N/>
        <w:bidi w:val="0"/>
        <w:spacing w:line="600" w:lineRule="exact"/>
        <w:ind w:right="0" w:right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承诺书</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本人（单位）对申报的设施农业温室大棚市级配套奖励项目做出如下承诺：</w:t>
      </w:r>
    </w:p>
    <w:p>
      <w:pPr>
        <w:keepNext w:val="0"/>
        <w:keepLines w:val="0"/>
        <w:pageBreakBefore w:val="0"/>
        <w:numPr>
          <w:ilvl w:val="0"/>
          <w:numId w:val="0"/>
        </w:numPr>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（一）所提交的所有申报文件和资料真实、有效，复印件与原件是一致的。</w:t>
      </w:r>
    </w:p>
    <w:p>
      <w:pPr>
        <w:keepNext w:val="0"/>
        <w:keepLines w:val="0"/>
        <w:pageBreakBefore w:val="0"/>
        <w:numPr>
          <w:ilvl w:val="0"/>
          <w:numId w:val="0"/>
        </w:numPr>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（二）保证对同一笔省级补助资金不重复申请市级配套奖励。</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（三）承诺严格</w:t>
      </w:r>
      <w:r>
        <w:rPr>
          <w:rFonts w:hint="eastAsia" w:ascii="仿宋_GB2312" w:hAnsi="仿宋_GB2312" w:cs="仿宋_GB2312"/>
          <w:sz w:val="32"/>
          <w:szCs w:val="32"/>
          <w:lang w:val="en-US" w:eastAsia="zh-CN"/>
        </w:rPr>
        <w:t>遵守</w:t>
      </w:r>
      <w:r>
        <w:rPr>
          <w:rFonts w:hint="eastAsia" w:ascii="仿宋_GB2312" w:hAnsi="仿宋_GB2312" w:eastAsia="仿宋_GB2312" w:cs="仿宋_GB2312"/>
          <w:sz w:val="32"/>
          <w:szCs w:val="32"/>
          <w:lang w:val="en-US" w:eastAsia="zh-CN"/>
        </w:rPr>
        <w:t>有关法律、法规</w:t>
      </w:r>
      <w:r>
        <w:rPr>
          <w:rFonts w:hint="eastAsia" w:ascii="仿宋_GB2312" w:hAnsi="仿宋_GB2312" w:cs="仿宋_GB2312"/>
          <w:sz w:val="32"/>
          <w:szCs w:val="32"/>
          <w:lang w:val="en-US" w:eastAsia="zh-CN"/>
        </w:rPr>
        <w:t>及规章</w:t>
      </w:r>
      <w:r>
        <w:rPr>
          <w:rFonts w:hint="eastAsia" w:ascii="仿宋_GB2312" w:hAnsi="仿宋_GB2312" w:eastAsia="仿宋_GB2312" w:cs="仿宋_GB2312"/>
          <w:sz w:val="32"/>
          <w:szCs w:val="32"/>
          <w:lang w:val="en-US" w:eastAsia="zh-CN"/>
        </w:rPr>
        <w:t>，合法建设使用相关设施，</w:t>
      </w:r>
      <w:r>
        <w:rPr>
          <w:rFonts w:hint="eastAsia" w:ascii="仿宋_GB2312" w:hAnsi="仿宋_GB2312" w:cs="仿宋_GB2312"/>
          <w:sz w:val="32"/>
          <w:szCs w:val="32"/>
          <w:lang w:val="en-US" w:eastAsia="zh-CN"/>
        </w:rPr>
        <w:t>保证</w:t>
      </w:r>
      <w:r>
        <w:rPr>
          <w:rFonts w:hint="eastAsia" w:ascii="仿宋_GB2312" w:hAnsi="仿宋_GB2312" w:eastAsia="仿宋_GB2312" w:cs="仿宋_GB2312"/>
          <w:sz w:val="32"/>
          <w:szCs w:val="32"/>
          <w:lang w:val="en-US" w:eastAsia="zh-CN"/>
        </w:rPr>
        <w:t>设施农业</w:t>
      </w:r>
      <w:r>
        <w:rPr>
          <w:rFonts w:hint="eastAsia" w:ascii="仿宋_GB2312" w:hAnsi="仿宋_GB2312" w:cs="仿宋_GB2312"/>
          <w:sz w:val="32"/>
          <w:szCs w:val="32"/>
          <w:lang w:val="en-US" w:eastAsia="zh-CN"/>
        </w:rPr>
        <w:t>用地</w:t>
      </w:r>
      <w:r>
        <w:rPr>
          <w:rFonts w:hint="eastAsia" w:ascii="仿宋_GB2312" w:hAnsi="仿宋_GB2312" w:eastAsia="仿宋_GB2312" w:cs="仿宋_GB2312"/>
          <w:sz w:val="32"/>
          <w:szCs w:val="32"/>
          <w:lang w:val="en-US" w:eastAsia="zh-CN"/>
        </w:rPr>
        <w:t>直接用于或直接服务于</w:t>
      </w:r>
      <w:r>
        <w:rPr>
          <w:rFonts w:hint="eastAsia" w:ascii="仿宋_GB2312" w:hAnsi="仿宋_GB2312" w:cs="仿宋_GB2312"/>
          <w:sz w:val="32"/>
          <w:szCs w:val="32"/>
          <w:lang w:val="en-US" w:eastAsia="zh-CN"/>
        </w:rPr>
        <w:t>农业</w:t>
      </w:r>
      <w:r>
        <w:rPr>
          <w:rFonts w:hint="eastAsia" w:ascii="仿宋_GB2312" w:hAnsi="仿宋_GB2312" w:eastAsia="仿宋_GB2312" w:cs="仿宋_GB2312"/>
          <w:sz w:val="32"/>
          <w:szCs w:val="32"/>
          <w:lang w:val="en-US" w:eastAsia="zh-CN"/>
        </w:rPr>
        <w:t>生产，不</w:t>
      </w:r>
      <w:r>
        <w:rPr>
          <w:rFonts w:hint="eastAsia" w:ascii="仿宋_GB2312" w:hAnsi="仿宋_GB2312" w:cs="仿宋_GB2312"/>
          <w:sz w:val="32"/>
          <w:szCs w:val="32"/>
          <w:lang w:val="en-US" w:eastAsia="zh-CN"/>
        </w:rPr>
        <w:t>擅自</w:t>
      </w:r>
      <w:r>
        <w:rPr>
          <w:rFonts w:hint="eastAsia" w:ascii="仿宋_GB2312" w:hAnsi="仿宋_GB2312" w:eastAsia="仿宋_GB2312" w:cs="仿宋_GB2312"/>
          <w:sz w:val="32"/>
          <w:szCs w:val="32"/>
          <w:lang w:val="en-US" w:eastAsia="zh-CN"/>
        </w:rPr>
        <w:t>改变农业性质和农业用途</w:t>
      </w:r>
      <w:r>
        <w:rPr>
          <w:rFonts w:hint="eastAsia" w:ascii="仿宋_GB2312" w:hAnsi="仿宋_GB2312" w:cs="仿宋_GB2312"/>
          <w:sz w:val="32"/>
          <w:szCs w:val="32"/>
          <w:lang w:val="en-US" w:eastAsia="zh-CN"/>
        </w:rPr>
        <w:t>，坚决不用于其他非农建设</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如有虚构、失实、欺诈等情况，愿意承担由此导致的全部责任和后果。</w:t>
      </w:r>
    </w:p>
    <w:p>
      <w:pPr>
        <w:keepNext w:val="0"/>
        <w:keepLines w:val="0"/>
        <w:pageBreakBefore w:val="0"/>
        <w:numPr>
          <w:ilvl w:val="0"/>
          <w:numId w:val="0"/>
        </w:numPr>
        <w:kinsoku/>
        <w:overflowPunct/>
        <w:topLinePunct w:val="0"/>
        <w:autoSpaceDN/>
        <w:bidi w:val="0"/>
        <w:spacing w:line="600" w:lineRule="exact"/>
        <w:ind w:left="0" w:leftChars="0" w:right="0" w:rightChars="0" w:firstLine="654"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承诺人（手印/盖章）</w:t>
      </w:r>
    </w:p>
    <w:p>
      <w:pPr>
        <w:pStyle w:val="2"/>
        <w:jc w:val="right"/>
        <w:rPr>
          <w:rFonts w:hint="eastAsia"/>
          <w:lang w:val="en-US" w:eastAsia="zh-CN"/>
        </w:rPr>
      </w:pPr>
    </w:p>
    <w:p>
      <w:pPr>
        <w:keepNext w:val="0"/>
        <w:keepLines w:val="0"/>
        <w:pageBreakBefore w:val="0"/>
        <w:numPr>
          <w:ilvl w:val="0"/>
          <w:numId w:val="0"/>
        </w:numPr>
        <w:kinsoku/>
        <w:overflowPunct/>
        <w:topLinePunct w:val="0"/>
        <w:autoSpaceDN/>
        <w:bidi w:val="0"/>
        <w:spacing w:line="600" w:lineRule="exact"/>
        <w:ind w:left="0" w:leftChars="0" w:right="0" w:rightChars="0" w:firstLine="654"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单位负责人签字：</w:t>
      </w:r>
    </w:p>
    <w:p>
      <w:pPr>
        <w:keepNext w:val="0"/>
        <w:keepLines w:val="0"/>
        <w:pageBreakBefore w:val="0"/>
        <w:numPr>
          <w:ilvl w:val="0"/>
          <w:numId w:val="0"/>
        </w:numPr>
        <w:kinsoku/>
        <w:overflowPunct/>
        <w:topLinePunct w:val="0"/>
        <w:autoSpaceDN/>
        <w:bidi w:val="0"/>
        <w:spacing w:line="600" w:lineRule="exact"/>
        <w:ind w:left="0" w:leftChars="0" w:right="0" w:rightChars="0" w:firstLine="654"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pStyle w:val="2"/>
        <w:keepNext w:val="0"/>
        <w:keepLines w:val="0"/>
        <w:pageBreakBefore w:val="0"/>
        <w:kinsoku/>
        <w:overflowPunct/>
        <w:topLinePunct w:val="0"/>
        <w:autoSpaceDN/>
        <w:bidi w:val="0"/>
        <w:spacing w:line="600" w:lineRule="exact"/>
        <w:ind w:left="0" w:leftChars="0" w:right="0" w:rightChars="0" w:firstLine="654" w:firstLineChars="200"/>
        <w:jc w:val="right"/>
        <w:rPr>
          <w:rFonts w:hint="eastAsia" w:ascii="仿宋_GB2312" w:hAnsi="仿宋_GB2312" w:eastAsia="仿宋_GB2312" w:cs="仿宋_GB2312"/>
          <w:sz w:val="32"/>
          <w:szCs w:val="32"/>
          <w:lang w:val="en-US" w:eastAsia="zh-CN"/>
        </w:rPr>
        <w:sectPr>
          <w:pgSz w:w="11906" w:h="16838"/>
          <w:pgMar w:top="2098" w:right="1474" w:bottom="1984" w:left="1587" w:header="850" w:footer="1417" w:gutter="0"/>
          <w:cols w:space="720" w:num="1"/>
          <w:rtlGutter w:val="0"/>
          <w:docGrid w:type="linesAndChars" w:linePitch="534" w:charSpace="1601"/>
        </w:sectPr>
      </w:pPr>
    </w:p>
    <w:p>
      <w:pPr>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kinsoku/>
        <w:overflowPunct/>
        <w:topLinePunct w:val="0"/>
        <w:autoSpaceDN/>
        <w:bidi w:val="0"/>
        <w:spacing w:line="600" w:lineRule="exact"/>
        <w:ind w:right="0" w:right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auto"/>
          <w:sz w:val="44"/>
          <w:szCs w:val="44"/>
          <w:lang w:eastAsia="zh-CN"/>
        </w:rPr>
        <w:t>支持</w:t>
      </w:r>
      <w:r>
        <w:rPr>
          <w:rFonts w:hint="eastAsia" w:ascii="方正小标宋简体" w:hAnsi="方正小标宋简体" w:eastAsia="方正小标宋简体" w:cs="方正小标宋简体"/>
          <w:bCs/>
          <w:sz w:val="44"/>
          <w:szCs w:val="44"/>
        </w:rPr>
        <w:t>开展</w:t>
      </w:r>
      <w:r>
        <w:rPr>
          <w:rFonts w:hint="eastAsia" w:ascii="方正小标宋简体" w:hAnsi="方正小标宋简体" w:eastAsia="方正小标宋简体" w:cs="方正小标宋简体"/>
          <w:bCs/>
          <w:sz w:val="44"/>
          <w:szCs w:val="44"/>
          <w:lang w:val="en-US" w:eastAsia="zh-CN"/>
        </w:rPr>
        <w:t>可</w:t>
      </w:r>
      <w:r>
        <w:rPr>
          <w:rFonts w:hint="eastAsia" w:ascii="方正小标宋简体" w:hAnsi="方正小标宋简体" w:eastAsia="方正小标宋简体" w:cs="方正小标宋简体"/>
          <w:bCs/>
          <w:sz w:val="44"/>
          <w:szCs w:val="44"/>
        </w:rPr>
        <w:t>降解地膜示范推广实施方案</w:t>
      </w:r>
    </w:p>
    <w:p>
      <w:pPr>
        <w:pStyle w:val="2"/>
        <w:rPr>
          <w:rFonts w:hint="eastAsia"/>
        </w:rPr>
      </w:pPr>
    </w:p>
    <w:p>
      <w:pPr>
        <w:keepNext w:val="0"/>
        <w:keepLines w:val="0"/>
        <w:pageBreakBefore w:val="0"/>
        <w:numPr>
          <w:ilvl w:val="0"/>
          <w:numId w:val="0"/>
        </w:numPr>
        <w:kinsoku/>
        <w:overflowPunct/>
        <w:topLinePunct w:val="0"/>
        <w:autoSpaceDN/>
        <w:bidi w:val="0"/>
        <w:spacing w:line="600" w:lineRule="exact"/>
        <w:ind w:leftChars="200" w:right="0" w:rightChars="0"/>
        <w:jc w:val="both"/>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申报对象</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使用</w:t>
      </w:r>
      <w:r>
        <w:rPr>
          <w:rFonts w:hint="eastAsia" w:ascii="仿宋_GB2312" w:hAnsi="仿宋_GB2312" w:cs="仿宋_GB2312"/>
          <w:color w:val="000000"/>
          <w:sz w:val="32"/>
          <w:szCs w:val="32"/>
          <w:lang w:val="en-US" w:eastAsia="zh-CN"/>
        </w:rPr>
        <w:t>可</w:t>
      </w:r>
      <w:r>
        <w:rPr>
          <w:rFonts w:hint="eastAsia" w:ascii="仿宋_GB2312" w:hAnsi="仿宋_GB2312" w:eastAsia="仿宋_GB2312" w:cs="仿宋_GB2312"/>
          <w:color w:val="000000"/>
          <w:sz w:val="32"/>
          <w:szCs w:val="32"/>
        </w:rPr>
        <w:t>降解地膜</w:t>
      </w:r>
      <w:r>
        <w:rPr>
          <w:rFonts w:hint="eastAsia" w:ascii="仿宋_GB2312" w:hAnsi="仿宋_GB2312" w:eastAsia="仿宋_GB2312" w:cs="仿宋_GB2312"/>
          <w:color w:val="000000"/>
          <w:sz w:val="32"/>
          <w:szCs w:val="32"/>
          <w:lang w:eastAsia="zh-CN"/>
        </w:rPr>
        <w:t>的</w:t>
      </w:r>
      <w:r>
        <w:rPr>
          <w:rFonts w:hint="eastAsia" w:ascii="仿宋_GB2312" w:hAnsi="仿宋_GB2312" w:cs="仿宋_GB2312"/>
          <w:color w:val="000000"/>
          <w:sz w:val="32"/>
          <w:szCs w:val="32"/>
          <w:lang w:eastAsia="zh-CN"/>
        </w:rPr>
        <w:t>种植户、农民合作社及龙头企业等</w:t>
      </w:r>
      <w:r>
        <w:rPr>
          <w:rFonts w:hint="eastAsia" w:ascii="仿宋_GB2312" w:hAnsi="仿宋_GB2312" w:eastAsia="仿宋_GB2312" w:cs="仿宋_GB2312"/>
          <w:color w:val="000000"/>
          <w:sz w:val="32"/>
          <w:szCs w:val="32"/>
        </w:rPr>
        <w:t>农业经营主体</w:t>
      </w:r>
    </w:p>
    <w:p>
      <w:pPr>
        <w:keepNext w:val="0"/>
        <w:keepLines w:val="0"/>
        <w:pageBreakBefore w:val="0"/>
        <w:numPr>
          <w:ilvl w:val="0"/>
          <w:numId w:val="0"/>
        </w:numPr>
        <w:kinsoku/>
        <w:overflowPunct/>
        <w:topLinePunct w:val="0"/>
        <w:autoSpaceDN/>
        <w:bidi w:val="0"/>
        <w:spacing w:line="600" w:lineRule="exact"/>
        <w:ind w:leftChars="200" w:right="0" w:rightChars="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二、申报条件</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黑体" w:hAnsi="黑体" w:eastAsia="黑体" w:cs="黑体"/>
          <w:sz w:val="32"/>
          <w:szCs w:val="32"/>
          <w:lang w:eastAsia="zh-CN"/>
        </w:rPr>
      </w:pPr>
      <w:r>
        <w:rPr>
          <w:rFonts w:hint="eastAsia" w:ascii="仿宋_GB2312" w:hAnsi="仿宋_GB2312" w:eastAsia="仿宋_GB2312" w:cs="仿宋_GB2312"/>
          <w:color w:val="000000"/>
          <w:sz w:val="32"/>
          <w:szCs w:val="32"/>
        </w:rPr>
        <w:t>年度内累计</w:t>
      </w:r>
      <w:r>
        <w:rPr>
          <w:rFonts w:hint="eastAsia" w:ascii="仿宋_GB2312" w:hAnsi="仿宋_GB2312" w:cs="仿宋_GB2312"/>
          <w:color w:val="000000"/>
          <w:sz w:val="32"/>
          <w:szCs w:val="32"/>
          <w:lang w:eastAsia="zh-CN"/>
        </w:rPr>
        <w:t>实际</w:t>
      </w:r>
      <w:r>
        <w:rPr>
          <w:rFonts w:hint="eastAsia" w:ascii="仿宋_GB2312" w:hAnsi="仿宋_GB2312" w:eastAsia="仿宋_GB2312" w:cs="仿宋_GB2312"/>
          <w:color w:val="000000"/>
          <w:sz w:val="32"/>
          <w:szCs w:val="32"/>
        </w:rPr>
        <w:t>使用</w:t>
      </w:r>
      <w:r>
        <w:rPr>
          <w:rFonts w:hint="eastAsia" w:ascii="仿宋_GB2312" w:hAnsi="仿宋_GB2312" w:cs="仿宋_GB2312"/>
          <w:color w:val="000000"/>
          <w:sz w:val="32"/>
          <w:szCs w:val="32"/>
          <w:lang w:eastAsia="zh-CN"/>
        </w:rPr>
        <w:t>可</w:t>
      </w:r>
      <w:r>
        <w:rPr>
          <w:rFonts w:hint="eastAsia" w:ascii="仿宋_GB2312" w:hAnsi="仿宋_GB2312" w:eastAsia="仿宋_GB2312" w:cs="仿宋_GB2312"/>
          <w:color w:val="000000"/>
          <w:sz w:val="32"/>
          <w:szCs w:val="32"/>
        </w:rPr>
        <w:t>降解地膜</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符合国家相关标准</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面积在</w:t>
      </w:r>
      <w:r>
        <w:rPr>
          <w:rFonts w:hint="eastAsia" w:ascii="仿宋_GB2312" w:hAnsi="仿宋_GB2312" w:eastAsia="仿宋_GB2312" w:cs="仿宋_GB2312"/>
          <w:color w:val="000000"/>
          <w:sz w:val="32"/>
          <w:szCs w:val="32"/>
          <w:lang w:val="en-US" w:eastAsia="zh-CN"/>
        </w:rPr>
        <w:t>30亩</w:t>
      </w:r>
      <w:r>
        <w:rPr>
          <w:rFonts w:hint="eastAsia" w:ascii="仿宋_GB2312" w:hAnsi="仿宋_GB2312" w:cs="仿宋_GB2312"/>
          <w:color w:val="000000"/>
          <w:sz w:val="32"/>
          <w:szCs w:val="32"/>
          <w:lang w:val="en-US" w:eastAsia="zh-CN"/>
        </w:rPr>
        <w:t>及</w:t>
      </w:r>
      <w:r>
        <w:rPr>
          <w:rFonts w:hint="eastAsia" w:ascii="仿宋_GB2312" w:hAnsi="仿宋_GB2312" w:eastAsia="仿宋_GB2312" w:cs="仿宋_GB2312"/>
          <w:color w:val="000000"/>
          <w:sz w:val="32"/>
          <w:szCs w:val="32"/>
        </w:rPr>
        <w:t>以上。</w:t>
      </w:r>
    </w:p>
    <w:p>
      <w:pPr>
        <w:keepNext w:val="0"/>
        <w:keepLines w:val="0"/>
        <w:pageBreakBefore w:val="0"/>
        <w:numPr>
          <w:ilvl w:val="0"/>
          <w:numId w:val="0"/>
        </w:numPr>
        <w:kinsoku/>
        <w:overflowPunct/>
        <w:topLinePunct w:val="0"/>
        <w:autoSpaceDN/>
        <w:bidi w:val="0"/>
        <w:spacing w:line="600" w:lineRule="exact"/>
        <w:ind w:leftChars="200" w:right="0" w:rightChars="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三、补助标准</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50元／亩</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补助费用仅用于补助购买</w:t>
      </w:r>
      <w:r>
        <w:rPr>
          <w:rFonts w:hint="eastAsia" w:ascii="仿宋_GB2312" w:hAnsi="仿宋_GB2312" w:eastAsia="仿宋_GB2312" w:cs="仿宋_GB2312"/>
          <w:b w:val="0"/>
          <w:bCs w:val="0"/>
          <w:color w:val="000000"/>
          <w:sz w:val="32"/>
          <w:szCs w:val="32"/>
          <w:lang w:eastAsia="zh-CN"/>
        </w:rPr>
        <w:t>可</w:t>
      </w:r>
      <w:r>
        <w:rPr>
          <w:rFonts w:hint="eastAsia" w:ascii="仿宋_GB2312" w:hAnsi="仿宋_GB2312" w:eastAsia="仿宋_GB2312" w:cs="仿宋_GB2312"/>
          <w:b w:val="0"/>
          <w:bCs w:val="0"/>
          <w:color w:val="000000"/>
          <w:sz w:val="32"/>
          <w:szCs w:val="32"/>
        </w:rPr>
        <w:t>降解地膜，不得用于</w:t>
      </w:r>
      <w:r>
        <w:rPr>
          <w:rFonts w:hint="eastAsia" w:ascii="仿宋_GB2312" w:hAnsi="仿宋_GB2312" w:eastAsia="仿宋_GB2312" w:cs="仿宋_GB2312"/>
          <w:b w:val="0"/>
          <w:bCs w:val="0"/>
          <w:color w:val="000000"/>
          <w:sz w:val="32"/>
          <w:szCs w:val="32"/>
          <w:lang w:eastAsia="zh-CN"/>
        </w:rPr>
        <w:t>其他支出。</w:t>
      </w:r>
    </w:p>
    <w:p>
      <w:pPr>
        <w:keepNext w:val="0"/>
        <w:keepLines w:val="0"/>
        <w:pageBreakBefore w:val="0"/>
        <w:numPr>
          <w:ilvl w:val="0"/>
          <w:numId w:val="0"/>
        </w:numPr>
        <w:kinsoku/>
        <w:overflowPunct/>
        <w:topLinePunct w:val="0"/>
        <w:autoSpaceDN/>
        <w:bidi w:val="0"/>
        <w:spacing w:line="600" w:lineRule="exact"/>
        <w:ind w:leftChars="200" w:right="0" w:rightChars="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四、申报材料</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.福州市</w:t>
      </w:r>
      <w:r>
        <w:rPr>
          <w:rFonts w:hint="eastAsia" w:ascii="仿宋_GB2312" w:hAnsi="仿宋_GB2312" w:cs="仿宋_GB2312"/>
          <w:color w:val="000000"/>
          <w:sz w:val="32"/>
          <w:szCs w:val="32"/>
          <w:lang w:eastAsia="zh-CN"/>
        </w:rPr>
        <w:t>可</w:t>
      </w:r>
      <w:r>
        <w:rPr>
          <w:rFonts w:hint="eastAsia" w:ascii="仿宋_GB2312" w:hAnsi="仿宋_GB2312" w:eastAsia="仿宋_GB2312" w:cs="仿宋_GB2312"/>
          <w:color w:val="000000"/>
          <w:sz w:val="32"/>
          <w:szCs w:val="32"/>
        </w:rPr>
        <w:t>降解地膜补助申请表（附件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1）；</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.福州市</w:t>
      </w:r>
      <w:r>
        <w:rPr>
          <w:rFonts w:hint="eastAsia" w:ascii="仿宋_GB2312" w:hAnsi="仿宋_GB2312" w:cs="仿宋_GB2312"/>
          <w:color w:val="000000"/>
          <w:sz w:val="32"/>
          <w:szCs w:val="32"/>
          <w:lang w:eastAsia="zh-CN"/>
        </w:rPr>
        <w:t>可</w:t>
      </w:r>
      <w:r>
        <w:rPr>
          <w:rFonts w:hint="eastAsia" w:ascii="仿宋_GB2312" w:hAnsi="仿宋_GB2312" w:eastAsia="仿宋_GB2312" w:cs="仿宋_GB2312"/>
          <w:color w:val="000000"/>
          <w:sz w:val="32"/>
          <w:szCs w:val="32"/>
        </w:rPr>
        <w:t>降解地膜补助汇总表（附件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2）；</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.农业经营主体需提供营业执照和法人身份证复印件；</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eastAsia="zh-CN"/>
        </w:rPr>
        <w:t>可</w:t>
      </w:r>
      <w:r>
        <w:rPr>
          <w:rFonts w:hint="eastAsia" w:ascii="仿宋_GB2312" w:hAnsi="仿宋_GB2312" w:eastAsia="仿宋_GB2312" w:cs="仿宋_GB2312"/>
          <w:color w:val="000000"/>
          <w:sz w:val="32"/>
          <w:szCs w:val="32"/>
        </w:rPr>
        <w:t>降解地膜采购发票复印件</w:t>
      </w:r>
      <w:r>
        <w:rPr>
          <w:rFonts w:hint="eastAsia" w:ascii="仿宋_GB2312" w:hAnsi="仿宋_GB2312" w:cs="仿宋_GB2312"/>
          <w:color w:val="000000"/>
          <w:sz w:val="32"/>
          <w:szCs w:val="32"/>
          <w:lang w:eastAsia="zh-CN"/>
        </w:rPr>
        <w:t>；</w:t>
      </w:r>
    </w:p>
    <w:p>
      <w:pPr>
        <w:pStyle w:val="2"/>
        <w:ind w:firstLine="640" w:firstLineChars="200"/>
        <w:rPr>
          <w:rFonts w:hint="eastAsia"/>
          <w:lang w:val="en-US"/>
        </w:rPr>
      </w:pPr>
      <w:r>
        <w:rPr>
          <w:rFonts w:hint="eastAsia" w:ascii="仿宋_GB2312" w:hAnsi="仿宋_GB2312" w:cs="仿宋_GB2312"/>
          <w:color w:val="000000"/>
          <w:sz w:val="32"/>
          <w:szCs w:val="32"/>
          <w:lang w:val="en-US" w:eastAsia="zh-CN"/>
        </w:rPr>
        <w:t>5.地膜使用面积核实所需其他材料。</w:t>
      </w:r>
    </w:p>
    <w:p>
      <w:pPr>
        <w:keepNext w:val="0"/>
        <w:keepLines w:val="0"/>
        <w:pageBreakBefore w:val="0"/>
        <w:numPr>
          <w:ilvl w:val="0"/>
          <w:numId w:val="0"/>
        </w:numPr>
        <w:kinsoku/>
        <w:overflowPunct/>
        <w:topLinePunct w:val="0"/>
        <w:autoSpaceDN/>
        <w:bidi w:val="0"/>
        <w:spacing w:line="600" w:lineRule="exact"/>
        <w:ind w:leftChars="200" w:right="0" w:rightChars="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五、申报流程</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市级补助资金采取因素分配法，每年根据示范推广面积切块下达。</w:t>
      </w:r>
      <w:r>
        <w:rPr>
          <w:rFonts w:hint="eastAsia" w:ascii="仿宋_GB2312" w:hAnsi="仿宋_GB2312" w:eastAsia="仿宋_GB2312" w:cs="仿宋_GB2312"/>
          <w:b w:val="0"/>
          <w:bCs w:val="0"/>
          <w:color w:val="000000"/>
          <w:sz w:val="32"/>
          <w:szCs w:val="32"/>
        </w:rPr>
        <w:t>县（市）区农业农村部门会同</w:t>
      </w:r>
      <w:r>
        <w:rPr>
          <w:rFonts w:hint="eastAsia" w:ascii="仿宋_GB2312" w:hAnsi="仿宋_GB2312" w:eastAsia="仿宋_GB2312" w:cs="仿宋_GB2312"/>
          <w:b w:val="0"/>
          <w:bCs w:val="0"/>
          <w:color w:val="000000"/>
          <w:sz w:val="32"/>
          <w:szCs w:val="32"/>
          <w:lang w:eastAsia="zh-CN"/>
        </w:rPr>
        <w:t>同级</w:t>
      </w:r>
      <w:r>
        <w:rPr>
          <w:rFonts w:hint="eastAsia" w:ascii="仿宋_GB2312" w:hAnsi="仿宋_GB2312" w:eastAsia="仿宋_GB2312" w:cs="仿宋_GB2312"/>
          <w:b w:val="0"/>
          <w:bCs w:val="0"/>
          <w:color w:val="000000"/>
          <w:sz w:val="32"/>
          <w:szCs w:val="32"/>
        </w:rPr>
        <w:t>财政部门按照本实施方案，结合本地具体情况制定配套实施细则</w:t>
      </w:r>
      <w:r>
        <w:rPr>
          <w:rFonts w:hint="eastAsia" w:ascii="仿宋_GB2312" w:hAnsi="仿宋_GB2312" w:eastAsia="仿宋_GB2312" w:cs="仿宋_GB2312"/>
          <w:b w:val="0"/>
          <w:bCs w:val="0"/>
          <w:color w:val="000000"/>
          <w:sz w:val="32"/>
          <w:szCs w:val="32"/>
          <w:lang w:eastAsia="zh-CN"/>
        </w:rPr>
        <w:t>，明确部门职责，有序</w:t>
      </w:r>
      <w:r>
        <w:rPr>
          <w:rFonts w:hint="eastAsia" w:ascii="仿宋_GB2312" w:hAnsi="仿宋_GB2312" w:eastAsia="仿宋_GB2312" w:cs="仿宋_GB2312"/>
          <w:b w:val="0"/>
          <w:bCs w:val="0"/>
          <w:color w:val="000000"/>
          <w:sz w:val="32"/>
          <w:szCs w:val="32"/>
        </w:rPr>
        <w:t>组织项目申报、材料审核、现场核</w:t>
      </w:r>
      <w:r>
        <w:rPr>
          <w:rFonts w:hint="eastAsia" w:ascii="仿宋_GB2312" w:hAnsi="仿宋_GB2312" w:eastAsia="仿宋_GB2312" w:cs="仿宋_GB2312"/>
          <w:b w:val="0"/>
          <w:bCs w:val="0"/>
          <w:color w:val="000000"/>
          <w:sz w:val="32"/>
          <w:szCs w:val="32"/>
          <w:lang w:eastAsia="zh-CN"/>
        </w:rPr>
        <w:t>验</w:t>
      </w:r>
      <w:r>
        <w:rPr>
          <w:rFonts w:hint="eastAsia" w:ascii="仿宋_GB2312" w:hAnsi="仿宋_GB2312" w:eastAsia="仿宋_GB2312" w:cs="仿宋_GB2312"/>
          <w:b w:val="0"/>
          <w:bCs w:val="0"/>
          <w:color w:val="000000"/>
          <w:sz w:val="32"/>
          <w:szCs w:val="32"/>
        </w:rPr>
        <w:t>（地膜使用面积、采购发票等）、公示</w:t>
      </w:r>
      <w:r>
        <w:rPr>
          <w:rFonts w:hint="eastAsia" w:ascii="仿宋_GB2312" w:hAnsi="仿宋_GB2312" w:eastAsia="仿宋_GB2312" w:cs="仿宋_GB2312"/>
          <w:b w:val="0"/>
          <w:bCs w:val="0"/>
          <w:color w:val="000000"/>
          <w:sz w:val="32"/>
          <w:szCs w:val="32"/>
          <w:lang w:eastAsia="zh-CN"/>
        </w:rPr>
        <w:t>、资金发放</w:t>
      </w:r>
      <w:r>
        <w:rPr>
          <w:rFonts w:hint="eastAsia" w:ascii="仿宋_GB2312" w:hAnsi="仿宋_GB2312" w:eastAsia="仿宋_GB2312" w:cs="仿宋_GB2312"/>
          <w:b w:val="0"/>
          <w:bCs w:val="0"/>
          <w:color w:val="000000"/>
          <w:sz w:val="32"/>
          <w:szCs w:val="32"/>
        </w:rPr>
        <w:t>等工作，并</w:t>
      </w:r>
      <w:r>
        <w:rPr>
          <w:rFonts w:hint="eastAsia" w:ascii="仿宋_GB2312" w:hAnsi="仿宋_GB2312" w:eastAsia="仿宋_GB2312" w:cs="仿宋_GB2312"/>
          <w:b w:val="0"/>
          <w:bCs w:val="0"/>
          <w:color w:val="000000"/>
          <w:sz w:val="32"/>
          <w:szCs w:val="32"/>
          <w:lang w:eastAsia="zh-CN"/>
        </w:rPr>
        <w:t>于年底将示范推广情况</w:t>
      </w:r>
      <w:r>
        <w:rPr>
          <w:rFonts w:hint="eastAsia" w:ascii="仿宋_GB2312" w:hAnsi="仿宋_GB2312" w:eastAsia="仿宋_GB2312" w:cs="仿宋_GB2312"/>
          <w:b w:val="0"/>
          <w:bCs w:val="0"/>
          <w:color w:val="000000"/>
          <w:sz w:val="32"/>
          <w:szCs w:val="32"/>
        </w:rPr>
        <w:t>报市农业农村局、市财政局</w:t>
      </w:r>
    </w:p>
    <w:p>
      <w:pPr>
        <w:keepNext w:val="0"/>
        <w:keepLines w:val="0"/>
        <w:pageBreakBefore w:val="0"/>
        <w:numPr>
          <w:ilvl w:val="0"/>
          <w:numId w:val="0"/>
        </w:numPr>
        <w:kinsoku/>
        <w:overflowPunct/>
        <w:topLinePunct w:val="0"/>
        <w:autoSpaceDN/>
        <w:bidi w:val="0"/>
        <w:spacing w:line="600" w:lineRule="exact"/>
        <w:ind w:leftChars="200" w:right="0" w:righ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福州市农业农村局科技教育处，电话：0591-83811820，传真：0591-83379036，邮箱：k83335071@163.com</w:t>
      </w:r>
    </w:p>
    <w:p>
      <w:pPr>
        <w:pStyle w:val="2"/>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p>
    <w:p>
      <w:pPr>
        <w:pStyle w:val="2"/>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lang w:val="en-US" w:eastAsia="zh-CN" w:bidi="ar-SA"/>
        </w:rPr>
        <w:t>附件：2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color w:val="000000"/>
          <w:sz w:val="32"/>
          <w:szCs w:val="32"/>
        </w:rPr>
        <w:t>福州市</w:t>
      </w:r>
      <w:r>
        <w:rPr>
          <w:rFonts w:hint="eastAsia" w:ascii="仿宋_GB2312" w:hAnsi="仿宋_GB2312" w:cs="仿宋_GB2312"/>
          <w:color w:val="000000"/>
          <w:sz w:val="32"/>
          <w:szCs w:val="32"/>
          <w:lang w:eastAsia="zh-CN"/>
        </w:rPr>
        <w:t>可</w:t>
      </w:r>
      <w:r>
        <w:rPr>
          <w:rFonts w:hint="eastAsia" w:ascii="仿宋_GB2312" w:hAnsi="仿宋_GB2312" w:eastAsia="仿宋_GB2312" w:cs="仿宋_GB2312"/>
          <w:color w:val="000000"/>
          <w:sz w:val="32"/>
          <w:szCs w:val="32"/>
        </w:rPr>
        <w:t>降解地膜补助申请表</w:t>
      </w:r>
    </w:p>
    <w:p>
      <w:pPr>
        <w:keepNext w:val="0"/>
        <w:keepLines w:val="0"/>
        <w:pageBreakBefore w:val="0"/>
        <w:kinsoku/>
        <w:overflowPunct/>
        <w:topLinePunct w:val="0"/>
        <w:autoSpaceDN/>
        <w:bidi w:val="0"/>
        <w:spacing w:line="600" w:lineRule="exact"/>
        <w:ind w:left="0" w:leftChars="0" w:right="0" w:rightChars="0" w:firstLine="1600" w:firstLineChars="5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福州市</w:t>
      </w:r>
      <w:r>
        <w:rPr>
          <w:rFonts w:hint="eastAsia" w:ascii="仿宋_GB2312" w:hAnsi="仿宋_GB2312" w:cs="仿宋_GB2312"/>
          <w:color w:val="000000"/>
          <w:sz w:val="32"/>
          <w:szCs w:val="32"/>
          <w:lang w:eastAsia="zh-CN"/>
        </w:rPr>
        <w:t>可</w:t>
      </w:r>
      <w:r>
        <w:rPr>
          <w:rFonts w:hint="eastAsia" w:ascii="仿宋_GB2312" w:hAnsi="仿宋_GB2312" w:eastAsia="仿宋_GB2312" w:cs="仿宋_GB2312"/>
          <w:color w:val="000000"/>
          <w:sz w:val="32"/>
          <w:szCs w:val="32"/>
        </w:rPr>
        <w:t>降解地膜补助汇总表</w:t>
      </w:r>
    </w:p>
    <w:p>
      <w:pPr>
        <w:pStyle w:val="2"/>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p>
    <w:p>
      <w:pPr>
        <w:pStyle w:val="2"/>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p>
    <w:p>
      <w:pPr>
        <w:pStyle w:val="2"/>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p>
    <w:p>
      <w:pPr>
        <w:pStyle w:val="2"/>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p>
    <w:p>
      <w:pPr>
        <w:pStyle w:val="2"/>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p>
    <w:p>
      <w:pPr>
        <w:pStyle w:val="2"/>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p>
    <w:p>
      <w:pPr>
        <w:pStyle w:val="2"/>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Cs/>
          <w:sz w:val="32"/>
          <w:szCs w:val="32"/>
        </w:rPr>
      </w:pPr>
    </w:p>
    <w:p>
      <w:pPr>
        <w:pStyle w:val="2"/>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Cs/>
          <w:sz w:val="32"/>
          <w:szCs w:val="32"/>
        </w:rPr>
      </w:pPr>
    </w:p>
    <w:p>
      <w:pPr>
        <w:pStyle w:val="2"/>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Cs/>
          <w:sz w:val="32"/>
          <w:szCs w:val="32"/>
        </w:rPr>
      </w:pPr>
    </w:p>
    <w:p>
      <w:pPr>
        <w:pStyle w:val="2"/>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Cs/>
          <w:sz w:val="32"/>
          <w:szCs w:val="32"/>
        </w:rPr>
      </w:pPr>
    </w:p>
    <w:p>
      <w:pPr>
        <w:pStyle w:val="2"/>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Cs/>
          <w:sz w:val="32"/>
          <w:szCs w:val="32"/>
        </w:rPr>
      </w:pPr>
    </w:p>
    <w:p>
      <w:pPr>
        <w:pStyle w:val="2"/>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Cs/>
          <w:sz w:val="32"/>
          <w:szCs w:val="32"/>
        </w:rPr>
      </w:pPr>
    </w:p>
    <w:p>
      <w:pPr>
        <w:pStyle w:val="2"/>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Cs/>
          <w:sz w:val="32"/>
          <w:szCs w:val="32"/>
        </w:rPr>
      </w:pPr>
    </w:p>
    <w:p>
      <w:pPr>
        <w:pStyle w:val="2"/>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Cs/>
          <w:sz w:val="32"/>
          <w:szCs w:val="32"/>
        </w:rPr>
      </w:pPr>
    </w:p>
    <w:p>
      <w:pPr>
        <w:pStyle w:val="2"/>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Cs/>
          <w:sz w:val="32"/>
          <w:szCs w:val="32"/>
        </w:rPr>
      </w:pPr>
    </w:p>
    <w:p>
      <w:pPr>
        <w:pStyle w:val="2"/>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1</w:t>
      </w:r>
      <w:r>
        <w:rPr>
          <w:rFonts w:hint="eastAsia" w:ascii="仿宋_GB2312" w:hAnsi="仿宋_GB2312" w:cs="仿宋_GB2312"/>
          <w:bCs/>
          <w:sz w:val="32"/>
          <w:szCs w:val="32"/>
          <w:lang w:eastAsia="zh-CN"/>
        </w:rPr>
        <w:t>：</w:t>
      </w:r>
    </w:p>
    <w:p>
      <w:pPr>
        <w:pStyle w:val="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w:t>
      </w:r>
      <w:r>
        <w:rPr>
          <w:rFonts w:hint="eastAsia" w:ascii="方正小标宋简体" w:hAnsi="方正小标宋简体" w:eastAsia="方正小标宋简体" w:cs="方正小标宋简体"/>
          <w:sz w:val="44"/>
          <w:szCs w:val="44"/>
          <w:lang w:eastAsia="zh-CN"/>
        </w:rPr>
        <w:t>可</w:t>
      </w:r>
      <w:r>
        <w:rPr>
          <w:rFonts w:hint="eastAsia" w:ascii="方正小标宋简体" w:hAnsi="方正小标宋简体" w:eastAsia="方正小标宋简体" w:cs="方正小标宋简体"/>
          <w:sz w:val="44"/>
          <w:szCs w:val="44"/>
        </w:rPr>
        <w:t>降解地膜补助申请表</w:t>
      </w:r>
    </w:p>
    <w:p>
      <w:pPr>
        <w:pStyle w:val="2"/>
        <w:wordWrap w:val="0"/>
        <w:ind w:firstLine="4480" w:firstLineChars="1600"/>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填报日期：       </w:t>
      </w:r>
    </w:p>
    <w:tbl>
      <w:tblPr>
        <w:tblStyle w:val="7"/>
        <w:tblW w:w="908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1497"/>
        <w:gridCol w:w="378"/>
        <w:gridCol w:w="668"/>
        <w:gridCol w:w="1623"/>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676" w:type="dxa"/>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申报主体名称</w:t>
            </w:r>
          </w:p>
        </w:tc>
        <w:tc>
          <w:tcPr>
            <w:tcW w:w="6404" w:type="dxa"/>
            <w:gridSpan w:val="5"/>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676" w:type="dxa"/>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社会统一信用代码</w:t>
            </w:r>
          </w:p>
        </w:tc>
        <w:tc>
          <w:tcPr>
            <w:tcW w:w="2543" w:type="dxa"/>
            <w:gridSpan w:val="3"/>
            <w:tcBorders>
              <w:left w:val="nil"/>
            </w:tcBorders>
            <w:vAlign w:val="center"/>
          </w:tcPr>
          <w:p>
            <w:pPr>
              <w:spacing w:line="480" w:lineRule="exact"/>
              <w:ind w:left="57"/>
              <w:jc w:val="center"/>
              <w:rPr>
                <w:rFonts w:ascii="仿宋_GB2312" w:hAnsi="仿宋_GB2312" w:eastAsia="仿宋_GB2312" w:cs="仿宋_GB2312"/>
                <w:kern w:val="0"/>
                <w:sz w:val="28"/>
                <w:szCs w:val="28"/>
              </w:rPr>
            </w:pPr>
          </w:p>
        </w:tc>
        <w:tc>
          <w:tcPr>
            <w:tcW w:w="1623" w:type="dxa"/>
            <w:tcBorders>
              <w:left w:val="single" w:color="auto" w:sz="4" w:space="0"/>
            </w:tcBorders>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负责人</w:t>
            </w:r>
          </w:p>
        </w:tc>
        <w:tc>
          <w:tcPr>
            <w:tcW w:w="2238" w:type="dxa"/>
            <w:tcBorders>
              <w:left w:val="nil"/>
            </w:tcBorders>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676" w:type="dxa"/>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p>
        </w:tc>
        <w:tc>
          <w:tcPr>
            <w:tcW w:w="2543" w:type="dxa"/>
            <w:gridSpan w:val="3"/>
            <w:vAlign w:val="center"/>
          </w:tcPr>
          <w:p>
            <w:pPr>
              <w:spacing w:line="480" w:lineRule="exact"/>
              <w:ind w:left="57"/>
              <w:jc w:val="center"/>
              <w:rPr>
                <w:rFonts w:ascii="仿宋_GB2312" w:hAnsi="仿宋_GB2312" w:eastAsia="仿宋_GB2312" w:cs="仿宋_GB2312"/>
                <w:kern w:val="0"/>
                <w:sz w:val="28"/>
                <w:szCs w:val="28"/>
              </w:rPr>
            </w:pPr>
          </w:p>
        </w:tc>
        <w:tc>
          <w:tcPr>
            <w:tcW w:w="1623" w:type="dxa"/>
            <w:tcBorders>
              <w:left w:val="single" w:color="auto" w:sz="4" w:space="0"/>
            </w:tcBorders>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238" w:type="dxa"/>
            <w:tcBorders>
              <w:left w:val="nil"/>
            </w:tcBorders>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676" w:type="dxa"/>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覆膜作物种类</w:t>
            </w:r>
          </w:p>
        </w:tc>
        <w:tc>
          <w:tcPr>
            <w:tcW w:w="1497" w:type="dxa"/>
            <w:vAlign w:val="center"/>
          </w:tcPr>
          <w:p>
            <w:pPr>
              <w:spacing w:line="480" w:lineRule="exact"/>
              <w:ind w:left="57"/>
              <w:rPr>
                <w:rFonts w:ascii="仿宋_GB2312" w:hAnsi="仿宋_GB2312" w:eastAsia="仿宋_GB2312" w:cs="仿宋_GB2312"/>
                <w:kern w:val="0"/>
                <w:sz w:val="28"/>
                <w:szCs w:val="28"/>
              </w:rPr>
            </w:pPr>
          </w:p>
        </w:tc>
        <w:tc>
          <w:tcPr>
            <w:tcW w:w="2669" w:type="dxa"/>
            <w:gridSpan w:val="3"/>
            <w:tcBorders>
              <w:left w:val="nil"/>
            </w:tcBorders>
            <w:vAlign w:val="center"/>
          </w:tcPr>
          <w:p>
            <w:pPr>
              <w:spacing w:line="480" w:lineRule="exact"/>
              <w:ind w:left="57"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实施地点</w:t>
            </w:r>
          </w:p>
        </w:tc>
        <w:tc>
          <w:tcPr>
            <w:tcW w:w="2238" w:type="dxa"/>
            <w:tcBorders>
              <w:left w:val="nil"/>
            </w:tcBorders>
            <w:vAlign w:val="center"/>
          </w:tcPr>
          <w:p>
            <w:pPr>
              <w:spacing w:line="480" w:lineRule="exact"/>
              <w:ind w:left="57"/>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676" w:type="dxa"/>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cs="仿宋_GB2312"/>
                <w:kern w:val="0"/>
                <w:sz w:val="28"/>
                <w:szCs w:val="28"/>
                <w:lang w:eastAsia="zh-CN"/>
              </w:rPr>
              <w:t>可</w:t>
            </w:r>
            <w:r>
              <w:rPr>
                <w:rFonts w:hint="eastAsia" w:ascii="仿宋_GB2312" w:hAnsi="仿宋_GB2312" w:eastAsia="仿宋_GB2312" w:cs="仿宋_GB2312"/>
                <w:kern w:val="0"/>
                <w:sz w:val="28"/>
                <w:szCs w:val="28"/>
              </w:rPr>
              <w:t>降解地膜（亩）</w:t>
            </w:r>
          </w:p>
        </w:tc>
        <w:tc>
          <w:tcPr>
            <w:tcW w:w="1497" w:type="dxa"/>
            <w:vAlign w:val="center"/>
          </w:tcPr>
          <w:p>
            <w:pPr>
              <w:spacing w:line="480" w:lineRule="exact"/>
              <w:ind w:left="57"/>
              <w:rPr>
                <w:rFonts w:ascii="仿宋_GB2312" w:hAnsi="仿宋_GB2312" w:eastAsia="仿宋_GB2312" w:cs="仿宋_GB2312"/>
                <w:kern w:val="0"/>
                <w:sz w:val="28"/>
                <w:szCs w:val="28"/>
              </w:rPr>
            </w:pPr>
          </w:p>
        </w:tc>
        <w:tc>
          <w:tcPr>
            <w:tcW w:w="2669" w:type="dxa"/>
            <w:gridSpan w:val="3"/>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补助金额（元）</w:t>
            </w:r>
          </w:p>
        </w:tc>
        <w:tc>
          <w:tcPr>
            <w:tcW w:w="2238" w:type="dxa"/>
            <w:vAlign w:val="center"/>
          </w:tcPr>
          <w:p>
            <w:pPr>
              <w:spacing w:line="480" w:lineRule="exact"/>
              <w:ind w:left="57"/>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trPr>
        <w:tc>
          <w:tcPr>
            <w:tcW w:w="2676" w:type="dxa"/>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申报主体承诺</w:t>
            </w:r>
          </w:p>
        </w:tc>
        <w:tc>
          <w:tcPr>
            <w:tcW w:w="6404" w:type="dxa"/>
            <w:gridSpan w:val="5"/>
            <w:vAlign w:val="center"/>
          </w:tcPr>
          <w:p>
            <w:pPr>
              <w:spacing w:line="360" w:lineRule="exact"/>
              <w:rPr>
                <w:rFonts w:ascii="仿宋_GB2312" w:hAnsi="仿宋_GB2312" w:eastAsia="仿宋_GB2312" w:cs="仿宋_GB2312"/>
                <w:sz w:val="28"/>
                <w:szCs w:val="28"/>
              </w:rPr>
            </w:pPr>
          </w:p>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本单位承诺：符合申报条件，表中所填报数据及提供的佐证材料真实有效，若有虚构、失实、欺诈、重复申请等情况，愿意承担由此导致的全部责任和后果。</w:t>
            </w:r>
          </w:p>
          <w:p>
            <w:pPr>
              <w:spacing w:line="360" w:lineRule="exact"/>
              <w:rPr>
                <w:rFonts w:ascii="仿宋_GB2312" w:hAnsi="仿宋_GB2312" w:eastAsia="仿宋_GB2312" w:cs="仿宋_GB2312"/>
                <w:sz w:val="28"/>
                <w:szCs w:val="28"/>
              </w:rPr>
            </w:pPr>
          </w:p>
          <w:p>
            <w:pPr>
              <w:spacing w:line="360" w:lineRule="exact"/>
              <w:ind w:firstLine="3360" w:firstLineChars="1200"/>
              <w:rPr>
                <w:rFonts w:hint="eastAsia" w:ascii="仿宋_GB2312" w:hAnsi="仿宋_GB2312" w:eastAsia="仿宋_GB2312" w:cs="仿宋_GB2312"/>
                <w:sz w:val="28"/>
                <w:szCs w:val="28"/>
              </w:rPr>
            </w:pPr>
          </w:p>
          <w:p>
            <w:pPr>
              <w:spacing w:line="360" w:lineRule="exact"/>
              <w:ind w:firstLine="3360" w:firstLineChars="12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spacing w:line="360" w:lineRule="exact"/>
              <w:ind w:firstLine="4200" w:firstLineChars="1500"/>
              <w:rPr>
                <w:rFonts w:ascii="仿宋_GB2312" w:hAnsi="仿宋_GB2312" w:eastAsia="仿宋_GB2312" w:cs="仿宋_GB2312"/>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4551" w:type="dxa"/>
            <w:gridSpan w:val="3"/>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县（市）区农业农村部门审查意见：</w:t>
            </w:r>
          </w:p>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spacing w:line="50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wordWrap w:val="0"/>
              <w:spacing w:line="480" w:lineRule="exact"/>
              <w:ind w:firstLine="548" w:firstLineChars="196"/>
              <w:jc w:val="righ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c>
          <w:tcPr>
            <w:tcW w:w="4529" w:type="dxa"/>
            <w:gridSpan w:val="3"/>
            <w:tcBorders>
              <w:left w:val="single" w:color="auto" w:sz="4" w:space="0"/>
            </w:tcBorders>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县（市）区财政部门审查意见：</w:t>
            </w:r>
          </w:p>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spacing w:line="50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w:t>
            </w:r>
            <w:r>
              <w:rPr>
                <w:rFonts w:hint="eastAsia" w:ascii="仿宋_GB2312" w:hAnsi="仿宋_GB2312" w:eastAsia="仿宋_GB2312" w:cs="仿宋_GB2312"/>
                <w:sz w:val="28"/>
                <w:szCs w:val="28"/>
              </w:rPr>
              <w:t>签章：</w:t>
            </w:r>
          </w:p>
          <w:p>
            <w:pPr>
              <w:wordWrap w:val="0"/>
              <w:spacing w:line="480" w:lineRule="exact"/>
              <w:ind w:firstLine="548" w:firstLineChars="196"/>
              <w:jc w:val="righ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r>
    </w:tbl>
    <w:p>
      <w:pPr>
        <w:pStyle w:val="2"/>
        <w:sectPr>
          <w:pgSz w:w="11906" w:h="16838"/>
          <w:pgMar w:top="1440" w:right="1800" w:bottom="1440" w:left="1800" w:header="851" w:footer="992" w:gutter="0"/>
          <w:cols w:space="425" w:num="1"/>
          <w:docGrid w:type="lines" w:linePitch="312" w:charSpace="0"/>
        </w:sectPr>
      </w:pPr>
    </w:p>
    <w:p>
      <w:pPr>
        <w:pStyle w:val="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附件</w:t>
      </w:r>
      <w:r>
        <w:rPr>
          <w:rFonts w:hint="eastAsia" w:ascii="楷体_GB2312" w:hAnsi="楷体_GB2312" w:eastAsia="楷体_GB2312" w:cs="楷体_GB2312"/>
          <w:bCs/>
          <w:sz w:val="32"/>
          <w:szCs w:val="32"/>
          <w:lang w:val="en-US" w:eastAsia="zh-CN"/>
        </w:rPr>
        <w:t>2-</w:t>
      </w:r>
      <w:r>
        <w:rPr>
          <w:rFonts w:hint="eastAsia" w:ascii="楷体_GB2312" w:hAnsi="楷体_GB2312" w:eastAsia="楷体_GB2312" w:cs="楷体_GB2312"/>
          <w:bCs/>
          <w:sz w:val="32"/>
          <w:szCs w:val="32"/>
        </w:rPr>
        <w:t>2</w:t>
      </w:r>
      <w:r>
        <w:rPr>
          <w:rFonts w:hint="eastAsia" w:ascii="楷体_GB2312" w:hAnsi="楷体_GB2312" w:eastAsia="楷体_GB2312" w:cs="楷体_GB2312"/>
          <w:bCs/>
          <w:sz w:val="32"/>
          <w:szCs w:val="32"/>
          <w:lang w:eastAsia="zh-CN"/>
        </w:rPr>
        <w:t>：</w:t>
      </w:r>
    </w:p>
    <w:p>
      <w:pPr>
        <w:pStyle w:val="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w:t>
      </w:r>
      <w:r>
        <w:rPr>
          <w:rFonts w:hint="eastAsia" w:ascii="方正小标宋简体" w:hAnsi="方正小标宋简体" w:eastAsia="方正小标宋简体" w:cs="方正小标宋简体"/>
          <w:sz w:val="44"/>
          <w:szCs w:val="44"/>
          <w:lang w:eastAsia="zh-CN"/>
        </w:rPr>
        <w:t>可</w:t>
      </w:r>
      <w:r>
        <w:rPr>
          <w:rFonts w:hint="eastAsia" w:ascii="方正小标宋简体" w:hAnsi="方正小标宋简体" w:eastAsia="方正小标宋简体" w:cs="方正小标宋简体"/>
          <w:sz w:val="44"/>
          <w:szCs w:val="44"/>
        </w:rPr>
        <w:t>降解地膜补助汇总表</w:t>
      </w:r>
    </w:p>
    <w:tbl>
      <w:tblPr>
        <w:tblStyle w:val="7"/>
        <w:tblW w:w="14111" w:type="dxa"/>
        <w:tblInd w:w="91" w:type="dxa"/>
        <w:tblLayout w:type="fixed"/>
        <w:tblCellMar>
          <w:top w:w="15" w:type="dxa"/>
          <w:left w:w="108" w:type="dxa"/>
          <w:bottom w:w="15" w:type="dxa"/>
          <w:right w:w="108" w:type="dxa"/>
        </w:tblCellMar>
      </w:tblPr>
      <w:tblGrid>
        <w:gridCol w:w="699"/>
        <w:gridCol w:w="2575"/>
        <w:gridCol w:w="2100"/>
        <w:gridCol w:w="1815"/>
        <w:gridCol w:w="1898"/>
        <w:gridCol w:w="2999"/>
        <w:gridCol w:w="2025"/>
      </w:tblGrid>
      <w:tr>
        <w:tblPrEx>
          <w:tblCellMar>
            <w:top w:w="15" w:type="dxa"/>
            <w:left w:w="108" w:type="dxa"/>
            <w:bottom w:w="15" w:type="dxa"/>
            <w:right w:w="108" w:type="dxa"/>
          </w:tblCellMar>
        </w:tblPrEx>
        <w:trPr>
          <w:trHeight w:val="285" w:hRule="atLeast"/>
        </w:trPr>
        <w:tc>
          <w:tcPr>
            <w:tcW w:w="14111" w:type="dxa"/>
            <w:gridSpan w:val="7"/>
            <w:tcBorders>
              <w:bottom w:val="single" w:color="000000" w:sz="4" w:space="0"/>
            </w:tcBorders>
            <w:vAlign w:val="center"/>
          </w:tcPr>
          <w:p>
            <w:pPr>
              <w:widowControl/>
              <w:jc w:val="left"/>
            </w:pPr>
            <w:r>
              <w:rPr>
                <w:rFonts w:hint="eastAsia"/>
              </w:rPr>
              <w:t>县（市）区：</w:t>
            </w:r>
            <w:r>
              <w:rPr>
                <w:rFonts w:hint="eastAsia"/>
                <w:u w:val="single"/>
              </w:rPr>
              <w:t xml:space="preserve">         </w:t>
            </w:r>
            <w:r>
              <w:rPr>
                <w:rFonts w:hint="eastAsia"/>
              </w:rPr>
              <w:t>财政部门（盖章）：</w:t>
            </w:r>
            <w:r>
              <w:rPr>
                <w:rFonts w:hint="eastAsia"/>
                <w:u w:val="single"/>
              </w:rPr>
              <w:t xml:space="preserve">           </w:t>
            </w:r>
            <w:r>
              <w:rPr>
                <w:rFonts w:hint="eastAsia"/>
              </w:rPr>
              <w:t>农业农村部门（盖章）：</w:t>
            </w:r>
            <w:r>
              <w:rPr>
                <w:rFonts w:hint="eastAsia"/>
                <w:u w:val="single"/>
              </w:rPr>
              <w:t xml:space="preserve">              </w:t>
            </w:r>
            <w:r>
              <w:rPr>
                <w:rFonts w:hint="eastAsia"/>
              </w:rPr>
              <w:t>填报人：</w:t>
            </w:r>
            <w:r>
              <w:rPr>
                <w:u w:val="single"/>
              </w:rPr>
              <w:t xml:space="preserve">             </w:t>
            </w:r>
            <w:r>
              <w:rPr>
                <w:rFonts w:hint="eastAsia"/>
              </w:rPr>
              <w:t>填报日期：</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日</w:t>
            </w:r>
          </w:p>
          <w:p>
            <w:pPr>
              <w:pStyle w:val="2"/>
            </w:pPr>
          </w:p>
        </w:tc>
      </w:tr>
      <w:tr>
        <w:tblPrEx>
          <w:tblCellMar>
            <w:top w:w="15" w:type="dxa"/>
            <w:left w:w="108" w:type="dxa"/>
            <w:bottom w:w="15" w:type="dxa"/>
            <w:right w:w="108" w:type="dxa"/>
          </w:tblCellMar>
        </w:tblPrEx>
        <w:trPr>
          <w:trHeight w:val="920" w:hRule="atLeast"/>
        </w:trPr>
        <w:tc>
          <w:tcPr>
            <w:tcW w:w="699" w:type="dxa"/>
            <w:tcBorders>
              <w:top w:val="single" w:color="000000" w:sz="4" w:space="0"/>
              <w:left w:val="single" w:color="000000" w:sz="4" w:space="0"/>
              <w:right w:val="single" w:color="000000" w:sz="4" w:space="0"/>
            </w:tcBorders>
            <w:vAlign w:val="center"/>
          </w:tcPr>
          <w:p>
            <w:pPr>
              <w:widowControl/>
              <w:jc w:val="center"/>
              <w:rPr>
                <w:rFonts w:ascii="宋体" w:cs="宋体"/>
                <w:kern w:val="0"/>
                <w:sz w:val="22"/>
              </w:rPr>
            </w:pPr>
            <w:r>
              <w:rPr>
                <w:rFonts w:hint="eastAsia" w:ascii="宋体" w:hAnsi="宋体" w:cs="宋体"/>
                <w:kern w:val="0"/>
                <w:sz w:val="22"/>
              </w:rPr>
              <w:t>序号</w:t>
            </w:r>
          </w:p>
        </w:tc>
        <w:tc>
          <w:tcPr>
            <w:tcW w:w="2575" w:type="dxa"/>
            <w:tcBorders>
              <w:top w:val="single" w:color="000000" w:sz="4" w:space="0"/>
              <w:left w:val="single" w:color="000000"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补助主体名称</w:t>
            </w:r>
          </w:p>
        </w:tc>
        <w:tc>
          <w:tcPr>
            <w:tcW w:w="2100" w:type="dxa"/>
            <w:tcBorders>
              <w:top w:val="single" w:color="000000" w:sz="4" w:space="0"/>
              <w:left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核定补助覆膜面积（亩）</w:t>
            </w:r>
          </w:p>
        </w:tc>
        <w:tc>
          <w:tcPr>
            <w:tcW w:w="1815" w:type="dxa"/>
            <w:tcBorders>
              <w:top w:val="single" w:color="000000" w:sz="4" w:space="0"/>
              <w:left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补助金额</w:t>
            </w:r>
          </w:p>
          <w:p>
            <w:pPr>
              <w:widowControl/>
              <w:jc w:val="center"/>
              <w:rPr>
                <w:rFonts w:ascii="宋体" w:hAnsi="宋体" w:cs="宋体"/>
                <w:kern w:val="0"/>
                <w:sz w:val="22"/>
              </w:rPr>
            </w:pPr>
            <w:r>
              <w:rPr>
                <w:rFonts w:hint="eastAsia" w:ascii="宋体" w:hAnsi="宋体" w:cs="宋体"/>
                <w:kern w:val="0"/>
                <w:sz w:val="22"/>
              </w:rPr>
              <w:t>（元）</w:t>
            </w:r>
          </w:p>
        </w:tc>
        <w:tc>
          <w:tcPr>
            <w:tcW w:w="1898" w:type="dxa"/>
            <w:tcBorders>
              <w:top w:val="single" w:color="000000" w:sz="4" w:space="0"/>
              <w:left w:val="single" w:color="auto" w:sz="4" w:space="0"/>
              <w:right w:val="single" w:color="000000" w:sz="4" w:space="0"/>
            </w:tcBorders>
            <w:vAlign w:val="center"/>
          </w:tcPr>
          <w:p>
            <w:pPr>
              <w:widowControl/>
              <w:jc w:val="center"/>
              <w:rPr>
                <w:rFonts w:ascii="宋体" w:cs="宋体"/>
                <w:kern w:val="0"/>
                <w:sz w:val="22"/>
              </w:rPr>
            </w:pPr>
            <w:r>
              <w:rPr>
                <w:rFonts w:hint="eastAsia" w:ascii="宋体" w:cs="宋体"/>
                <w:kern w:val="0"/>
                <w:sz w:val="22"/>
              </w:rPr>
              <w:t>覆膜作物种类</w:t>
            </w:r>
          </w:p>
        </w:tc>
        <w:tc>
          <w:tcPr>
            <w:tcW w:w="2999" w:type="dxa"/>
            <w:tcBorders>
              <w:top w:val="single" w:color="000000" w:sz="4" w:space="0"/>
              <w:left w:val="single" w:color="000000" w:sz="4" w:space="0"/>
              <w:right w:val="single" w:color="000000" w:sz="4" w:space="0"/>
            </w:tcBorders>
            <w:vAlign w:val="center"/>
          </w:tcPr>
          <w:p>
            <w:pPr>
              <w:widowControl/>
              <w:jc w:val="center"/>
              <w:rPr>
                <w:rFonts w:ascii="宋体" w:cs="宋体"/>
                <w:kern w:val="0"/>
                <w:sz w:val="22"/>
              </w:rPr>
            </w:pPr>
            <w:r>
              <w:rPr>
                <w:rFonts w:hint="eastAsia" w:ascii="宋体" w:hAnsi="宋体" w:cs="宋体"/>
                <w:kern w:val="0"/>
                <w:sz w:val="22"/>
              </w:rPr>
              <w:t>实施所在地</w:t>
            </w:r>
          </w:p>
        </w:tc>
        <w:tc>
          <w:tcPr>
            <w:tcW w:w="2025" w:type="dxa"/>
            <w:tcBorders>
              <w:top w:val="single" w:color="000000" w:sz="4" w:space="0"/>
              <w:left w:val="single" w:color="000000" w:sz="4" w:space="0"/>
              <w:right w:val="single" w:color="000000" w:sz="4" w:space="0"/>
            </w:tcBorders>
            <w:vAlign w:val="center"/>
          </w:tcPr>
          <w:p>
            <w:pPr>
              <w:widowControl/>
              <w:jc w:val="center"/>
              <w:rPr>
                <w:rFonts w:ascii="宋体" w:cs="宋体"/>
                <w:kern w:val="0"/>
                <w:sz w:val="22"/>
              </w:rPr>
            </w:pPr>
            <w:r>
              <w:rPr>
                <w:rFonts w:hint="eastAsia" w:ascii="宋体" w:hAnsi="宋体" w:cs="宋体"/>
                <w:kern w:val="0"/>
                <w:sz w:val="22"/>
              </w:rPr>
              <w:t>联系人/联系电话</w:t>
            </w:r>
          </w:p>
        </w:tc>
      </w:tr>
      <w:tr>
        <w:tblPrEx>
          <w:tblCellMar>
            <w:top w:w="15" w:type="dxa"/>
            <w:left w:w="108" w:type="dxa"/>
            <w:bottom w:w="15" w:type="dxa"/>
            <w:right w:w="108" w:type="dxa"/>
          </w:tblCellMar>
        </w:tblPrEx>
        <w:trPr>
          <w:trHeight w:val="0" w:hRule="atLeast"/>
        </w:trPr>
        <w:tc>
          <w:tcPr>
            <w:tcW w:w="69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r>
              <w:rPr>
                <w:rFonts w:hint="eastAsia" w:ascii="宋体" w:hAnsi="宋体"/>
                <w:kern w:val="0"/>
                <w:sz w:val="22"/>
              </w:rPr>
              <w:t>1</w:t>
            </w:r>
          </w:p>
        </w:tc>
        <w:tc>
          <w:tcPr>
            <w:tcW w:w="2575"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210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18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1898"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pPr>
          </w:p>
        </w:tc>
        <w:tc>
          <w:tcPr>
            <w:tcW w:w="299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r>
      <w:tr>
        <w:tblPrEx>
          <w:tblCellMar>
            <w:top w:w="15" w:type="dxa"/>
            <w:left w:w="108" w:type="dxa"/>
            <w:bottom w:w="15" w:type="dxa"/>
            <w:right w:w="108" w:type="dxa"/>
          </w:tblCellMar>
        </w:tblPrEx>
        <w:trPr>
          <w:trHeight w:val="0" w:hRule="atLeast"/>
        </w:trPr>
        <w:tc>
          <w:tcPr>
            <w:tcW w:w="69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r>
              <w:rPr>
                <w:rFonts w:hint="eastAsia" w:ascii="宋体" w:hAnsi="宋体"/>
                <w:kern w:val="0"/>
                <w:sz w:val="22"/>
              </w:rPr>
              <w:t>2</w:t>
            </w:r>
          </w:p>
        </w:tc>
        <w:tc>
          <w:tcPr>
            <w:tcW w:w="25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cs="宋体"/>
                <w:kern w:val="0"/>
                <w:sz w:val="22"/>
              </w:rPr>
            </w:pPr>
          </w:p>
        </w:tc>
        <w:tc>
          <w:tcPr>
            <w:tcW w:w="210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1815"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189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pPr>
          </w:p>
        </w:tc>
        <w:tc>
          <w:tcPr>
            <w:tcW w:w="299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cs="宋体"/>
                <w:kern w:val="0"/>
                <w:sz w:val="22"/>
              </w:rPr>
            </w:pPr>
          </w:p>
        </w:tc>
        <w:tc>
          <w:tcPr>
            <w:tcW w:w="202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cs="宋体"/>
                <w:kern w:val="0"/>
                <w:sz w:val="22"/>
              </w:rPr>
            </w:pPr>
          </w:p>
        </w:tc>
      </w:tr>
      <w:tr>
        <w:tblPrEx>
          <w:tblCellMar>
            <w:top w:w="15" w:type="dxa"/>
            <w:left w:w="108" w:type="dxa"/>
            <w:bottom w:w="15" w:type="dxa"/>
            <w:right w:w="108" w:type="dxa"/>
          </w:tblCellMar>
        </w:tblPrEx>
        <w:trPr>
          <w:trHeight w:val="0" w:hRule="atLeast"/>
        </w:trPr>
        <w:tc>
          <w:tcPr>
            <w:tcW w:w="69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r>
              <w:rPr>
                <w:rFonts w:hint="eastAsia" w:ascii="宋体" w:hAnsi="宋体"/>
                <w:kern w:val="0"/>
                <w:sz w:val="22"/>
              </w:rPr>
              <w:t>3</w:t>
            </w:r>
          </w:p>
        </w:tc>
        <w:tc>
          <w:tcPr>
            <w:tcW w:w="257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cs="宋体"/>
                <w:kern w:val="0"/>
                <w:sz w:val="22"/>
              </w:rPr>
            </w:pPr>
          </w:p>
        </w:tc>
        <w:tc>
          <w:tcPr>
            <w:tcW w:w="210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181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1898"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pPr>
          </w:p>
        </w:tc>
        <w:tc>
          <w:tcPr>
            <w:tcW w:w="299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cs="宋体"/>
                <w:kern w:val="0"/>
                <w:sz w:val="22"/>
              </w:rPr>
            </w:pPr>
          </w:p>
        </w:tc>
        <w:tc>
          <w:tcPr>
            <w:tcW w:w="20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cs="宋体"/>
                <w:kern w:val="0"/>
                <w:sz w:val="22"/>
              </w:rPr>
            </w:pPr>
          </w:p>
        </w:tc>
      </w:tr>
      <w:tr>
        <w:tblPrEx>
          <w:tblCellMar>
            <w:top w:w="15" w:type="dxa"/>
            <w:left w:w="108" w:type="dxa"/>
            <w:bottom w:w="15" w:type="dxa"/>
            <w:right w:w="108" w:type="dxa"/>
          </w:tblCellMar>
        </w:tblPrEx>
        <w:trPr>
          <w:trHeight w:val="0" w:hRule="atLeast"/>
        </w:trPr>
        <w:tc>
          <w:tcPr>
            <w:tcW w:w="69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r>
              <w:rPr>
                <w:rFonts w:hint="eastAsia" w:ascii="宋体" w:hAnsi="宋体"/>
                <w:kern w:val="0"/>
                <w:sz w:val="22"/>
              </w:rPr>
              <w:t>...</w:t>
            </w:r>
          </w:p>
        </w:tc>
        <w:tc>
          <w:tcPr>
            <w:tcW w:w="257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cs="宋体"/>
                <w:kern w:val="0"/>
                <w:sz w:val="22"/>
              </w:rPr>
            </w:pPr>
          </w:p>
        </w:tc>
        <w:tc>
          <w:tcPr>
            <w:tcW w:w="210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181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1898"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pPr>
          </w:p>
        </w:tc>
        <w:tc>
          <w:tcPr>
            <w:tcW w:w="299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cs="宋体"/>
                <w:kern w:val="0"/>
                <w:sz w:val="22"/>
              </w:rPr>
            </w:pPr>
          </w:p>
        </w:tc>
        <w:tc>
          <w:tcPr>
            <w:tcW w:w="20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cs="宋体"/>
                <w:kern w:val="0"/>
                <w:sz w:val="22"/>
              </w:rPr>
            </w:pPr>
          </w:p>
        </w:tc>
      </w:tr>
      <w:tr>
        <w:tblPrEx>
          <w:tblCellMar>
            <w:top w:w="15" w:type="dxa"/>
            <w:left w:w="108" w:type="dxa"/>
            <w:bottom w:w="15" w:type="dxa"/>
            <w:right w:w="108" w:type="dxa"/>
          </w:tblCellMar>
        </w:tblPrEx>
        <w:trPr>
          <w:trHeight w:val="0" w:hRule="atLeast"/>
        </w:trPr>
        <w:tc>
          <w:tcPr>
            <w:tcW w:w="699"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cs="宋体"/>
                <w:kern w:val="0"/>
                <w:sz w:val="22"/>
              </w:rPr>
            </w:pPr>
            <w:r>
              <w:rPr>
                <w:rFonts w:hint="eastAsia" w:ascii="宋体" w:hAnsi="宋体" w:cs="宋体"/>
                <w:kern w:val="0"/>
                <w:sz w:val="22"/>
              </w:rPr>
              <w:t>合计</w:t>
            </w:r>
          </w:p>
        </w:tc>
        <w:tc>
          <w:tcPr>
            <w:tcW w:w="2575"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cs="宋体"/>
                <w:kern w:val="0"/>
                <w:sz w:val="22"/>
              </w:rPr>
            </w:pPr>
          </w:p>
        </w:tc>
        <w:tc>
          <w:tcPr>
            <w:tcW w:w="2100"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1815"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kern w:val="0"/>
                <w:sz w:val="22"/>
              </w:rPr>
            </w:pPr>
          </w:p>
        </w:tc>
        <w:tc>
          <w:tcPr>
            <w:tcW w:w="189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pPr>
          </w:p>
        </w:tc>
        <w:tc>
          <w:tcPr>
            <w:tcW w:w="299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cs="宋体"/>
                <w:kern w:val="0"/>
                <w:sz w:val="22"/>
              </w:rPr>
            </w:pPr>
          </w:p>
        </w:tc>
        <w:tc>
          <w:tcPr>
            <w:tcW w:w="202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cs="宋体"/>
                <w:kern w:val="0"/>
                <w:sz w:val="22"/>
              </w:rPr>
            </w:pPr>
          </w:p>
        </w:tc>
      </w:tr>
    </w:tbl>
    <w:p>
      <w:pPr>
        <w:ind w:firstLine="327" w:firstLineChars="100"/>
        <w:rPr>
          <w:rFonts w:hint="eastAsia" w:ascii="仿宋_GB2312" w:hAnsi="仿宋_GB2312" w:eastAsia="仿宋_GB2312" w:cs="仿宋_GB2312"/>
          <w:sz w:val="32"/>
          <w:szCs w:val="32"/>
          <w:lang w:val="en-US" w:eastAsia="zh-CN"/>
        </w:rPr>
        <w:sectPr>
          <w:pgSz w:w="16838" w:h="11906" w:orient="landscape"/>
          <w:pgMar w:top="1587" w:right="2098" w:bottom="1474" w:left="1984" w:header="850" w:footer="1417" w:gutter="0"/>
          <w:cols w:space="0" w:num="1"/>
          <w:rtlGutter w:val="0"/>
          <w:docGrid w:type="linesAndChars" w:linePitch="552" w:charSpace="1601"/>
        </w:sectPr>
      </w:pPr>
      <w:r>
        <w:rPr>
          <w:rFonts w:hint="eastAsia" w:ascii="仿宋_GB2312" w:hAnsi="仿宋_GB2312" w:eastAsia="仿宋_GB2312" w:cs="仿宋_GB2312"/>
          <w:b/>
          <w:bCs/>
          <w:color w:val="000000"/>
          <w:kern w:val="0"/>
          <w:szCs w:val="21"/>
        </w:rPr>
        <w:t>注:</w:t>
      </w:r>
      <w:r>
        <w:rPr>
          <w:rFonts w:hint="eastAsia" w:ascii="仿宋_GB2312" w:hAnsi="仿宋_GB2312" w:eastAsia="仿宋_GB2312" w:cs="仿宋_GB2312"/>
          <w:color w:val="000000"/>
          <w:kern w:val="0"/>
          <w:szCs w:val="21"/>
        </w:rPr>
        <w:t>1.补助主体需写明主体全称和联系人。2.实施所在地明确到村</w:t>
      </w:r>
    </w:p>
    <w:p>
      <w:pPr>
        <w:spacing w:line="600" w:lineRule="exact"/>
        <w:rPr>
          <w:rFonts w:hint="eastAsia" w:ascii="仿宋_GB2312" w:hAnsi="仿宋_GB2312" w:cs="仿宋_GB2312"/>
          <w:color w:val="000000"/>
          <w:szCs w:val="32"/>
        </w:rPr>
      </w:pPr>
      <w:r>
        <w:rPr>
          <w:rFonts w:hint="eastAsia" w:ascii="仿宋_GB2312" w:hAnsi="仿宋_GB2312" w:cs="仿宋_GB2312"/>
          <w:color w:val="000000"/>
          <w:szCs w:val="32"/>
        </w:rPr>
        <w:t>附件3</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支持发展品牌农业实施方案</w:t>
      </w:r>
    </w:p>
    <w:p>
      <w:pPr>
        <w:pStyle w:val="2"/>
        <w:rPr>
          <w:rFonts w:hint="eastAsia"/>
          <w:color w:val="000000"/>
        </w:rPr>
      </w:pPr>
    </w:p>
    <w:p>
      <w:pPr>
        <w:spacing w:line="560" w:lineRule="exact"/>
        <w:ind w:firstLine="640" w:firstLineChars="200"/>
        <w:rPr>
          <w:rFonts w:hint="eastAsia" w:ascii="仿宋_GB2312" w:hAnsi="仿宋_GB2312" w:cs="仿宋_GB2312"/>
          <w:color w:val="000000"/>
          <w:szCs w:val="32"/>
        </w:rPr>
      </w:pPr>
      <w:r>
        <w:rPr>
          <w:rFonts w:hint="eastAsia" w:ascii="黑体" w:hAnsi="黑体" w:eastAsia="黑体" w:cs="黑体"/>
          <w:color w:val="000000"/>
          <w:szCs w:val="32"/>
        </w:rPr>
        <w:t>一、申报对象</w:t>
      </w:r>
      <w:r>
        <w:rPr>
          <w:rFonts w:hint="eastAsia" w:ascii="仿宋_GB2312" w:hAnsi="仿宋_GB2312" w:cs="仿宋_GB2312"/>
          <w:color w:val="000000"/>
          <w:szCs w:val="32"/>
        </w:rPr>
        <w:tab/>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农业品牌创建主体、法人、企业，各县（市）区农业农村局（特色农产品节庆主</w:t>
      </w:r>
      <w:r>
        <w:rPr>
          <w:rFonts w:hint="eastAsia" w:ascii="仿宋_GB2312" w:hAnsi="仿宋_GB2312" w:cs="仿宋_GB2312"/>
          <w:color w:val="000000"/>
          <w:szCs w:val="32"/>
          <w:lang w:eastAsia="zh-CN"/>
        </w:rPr>
        <w:t>题</w:t>
      </w:r>
      <w:r>
        <w:rPr>
          <w:rFonts w:hint="eastAsia" w:ascii="仿宋_GB2312" w:hAnsi="仿宋_GB2312" w:cs="仿宋_GB2312"/>
          <w:color w:val="000000"/>
          <w:szCs w:val="32"/>
        </w:rPr>
        <w:t>活动）</w:t>
      </w:r>
      <w:r>
        <w:rPr>
          <w:rFonts w:hint="eastAsia" w:ascii="仿宋_GB2312" w:hAnsi="仿宋_GB2312" w:cs="仿宋_GB2312"/>
          <w:color w:val="000000"/>
          <w:szCs w:val="32"/>
          <w:lang w:eastAsia="zh-CN"/>
        </w:rPr>
        <w:t>。</w:t>
      </w:r>
    </w:p>
    <w:p>
      <w:pPr>
        <w:spacing w:line="56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二、申报条件</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1.品牌类奖励申报对象须符合以下七个条件之一：</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（1）上一年度新获证的无公害农产品。</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（2）上一年度新获证的绿色食品。</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（3）上一年度新获证的有机农产品。</w:t>
      </w:r>
    </w:p>
    <w:p>
      <w:pPr>
        <w:pStyle w:val="2"/>
        <w:spacing w:line="560" w:lineRule="exact"/>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（4）上一年度新获证的全国绿色食品原料标准化基地。</w:t>
      </w:r>
    </w:p>
    <w:p>
      <w:pPr>
        <w:pStyle w:val="2"/>
        <w:spacing w:line="560" w:lineRule="exact"/>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（5）上一年度新获证的福州市知名农业品牌。</w:t>
      </w:r>
    </w:p>
    <w:p>
      <w:pPr>
        <w:pStyle w:val="2"/>
        <w:spacing w:line="560" w:lineRule="exact"/>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（6）上一年度新获证的福建省著名农业品牌。</w:t>
      </w:r>
    </w:p>
    <w:p>
      <w:pPr>
        <w:pStyle w:val="2"/>
        <w:spacing w:line="560" w:lineRule="exact"/>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（7）上一年度新获证的农产品地理标志登记保护。</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2.举办农业节庆活动奖励申报对象须符合以下条件：</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（1）需由县（市）区政府联合市级农业农村部门举办。</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（2）活动要以加强当地休闲农业产业发展、打造当地特色农业农村文化名牌、推动农业产业发展、提升当地农副产品品牌及知名度、促进当地农副产品生产销售为目的。</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3.申请农业展会奖励需符合以下条件：</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（1）展位占地达到2个标准展位（18㎡）及以上方可申请展位费奖励，已经享受过其他部门奖励的不再重复奖励。</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需在展会开展前45天书面向市农业农村部门提出特装补助申请。对通过特装验收的，每个标准展位给予2500元特装费奖励，且每个标准展位的展位费和特装费合计奖励最高不超过5000元；对组织主题活动的（展位占地10个标准展位及以上，并由组委会确认，通过验收）再奖励10万元，每家累计奖励不超过20万元。</w:t>
      </w:r>
    </w:p>
    <w:p>
      <w:pPr>
        <w:spacing w:line="56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lang w:eastAsia="zh-CN"/>
        </w:rPr>
        <w:t>三</w:t>
      </w:r>
      <w:r>
        <w:rPr>
          <w:rFonts w:hint="eastAsia" w:ascii="黑体" w:hAnsi="黑体" w:eastAsia="黑体" w:cs="黑体"/>
          <w:color w:val="000000"/>
          <w:szCs w:val="32"/>
        </w:rPr>
        <w:t>、申报材料</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1.品牌类奖励</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（1）福州市农业品牌奖励申报表（附件3-1）。</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（2）加盖公章的获证证书复印件；</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（3）加盖公章的信用福州或信用福建网站上企业信用栏目的失信信息页面截图。</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（4）各县（市）区农业农村部门、财政部门联合申报正式文件。</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以上申报材料一式两份报送市农业农村局。</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2.地方特色农产品节庆主题活动奖励</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（1）当地县（市）区人民政府申请共同举办活动的函（致市级农业农村部门）。</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（2）当地县（市）区农业农村部门经费申请报告（需附活动方案）。</w:t>
      </w:r>
    </w:p>
    <w:p>
      <w:pPr>
        <w:spacing w:line="560" w:lineRule="exact"/>
        <w:ind w:firstLine="640" w:firstLineChars="200"/>
        <w:rPr>
          <w:rFonts w:hint="eastAsia" w:ascii="仿宋_GB2312" w:hAnsi="仿宋_GB2312" w:cs="仿宋_GB2312"/>
          <w:color w:val="000000"/>
          <w:szCs w:val="32"/>
          <w:u w:val="none"/>
        </w:rPr>
      </w:pPr>
      <w:r>
        <w:rPr>
          <w:rFonts w:hint="eastAsia" w:ascii="仿宋_GB2312" w:hAnsi="仿宋_GB2312" w:cs="仿宋_GB2312"/>
          <w:color w:val="000000"/>
          <w:szCs w:val="32"/>
        </w:rPr>
        <w:t>3.申请农业农村部门展会奖励</w:t>
      </w:r>
      <w:r>
        <w:rPr>
          <w:rFonts w:hint="eastAsia" w:ascii="仿宋_GB2312" w:hAnsi="仿宋_GB2312" w:cs="仿宋_GB2312"/>
          <w:color w:val="000000"/>
          <w:szCs w:val="32"/>
          <w:u w:val="none"/>
        </w:rPr>
        <w:t>需提供以下材料：</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（1）书面申请特装补助报告（展会开幕前45天</w:t>
      </w:r>
      <w:r>
        <w:rPr>
          <w:rFonts w:hint="eastAsia" w:ascii="仿宋_GB2312" w:hAnsi="仿宋_GB2312" w:cs="仿宋_GB2312"/>
          <w:color w:val="000000"/>
          <w:szCs w:val="32"/>
          <w:lang w:eastAsia="zh-CN"/>
        </w:rPr>
        <w:t>上报</w:t>
      </w:r>
      <w:r>
        <w:rPr>
          <w:rFonts w:hint="eastAsia" w:ascii="仿宋_GB2312" w:hAnsi="仿宋_GB2312" w:cs="仿宋_GB2312"/>
          <w:color w:val="000000"/>
          <w:szCs w:val="32"/>
        </w:rPr>
        <w:t>）；</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（2）《202X年福州市农业展会资金申报表》（附件3-2）和《福州市农业展会资金申请汇总表》（附件3-3）。申报多个项目的，需分别填写《申报表》和《汇总表》。</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（3）统一社会信用代码的营业执照复印件，上年度企业财务报表，法人（负责人）身份证复印件。</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（4）申请单位与展会方签订的展位租赁合同复印件（标明与原件一致）。</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（5）特装合同、施工前后对比照片。</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（6）组织主题活动的提供活动方案、与</w:t>
      </w:r>
      <w:r>
        <w:rPr>
          <w:rFonts w:hint="eastAsia" w:ascii="仿宋_GB2312" w:hAnsi="仿宋_GB2312" w:cs="仿宋_GB2312"/>
          <w:color w:val="000000"/>
          <w:szCs w:val="32"/>
          <w:lang w:eastAsia="zh-CN"/>
        </w:rPr>
        <w:t>组</w:t>
      </w:r>
      <w:r>
        <w:rPr>
          <w:rFonts w:hint="eastAsia" w:ascii="仿宋_GB2312" w:hAnsi="仿宋_GB2312" w:cs="仿宋_GB2312"/>
          <w:color w:val="000000"/>
          <w:szCs w:val="32"/>
        </w:rPr>
        <w:t>委会签订的场地租赁合同及</w:t>
      </w:r>
      <w:r>
        <w:rPr>
          <w:rFonts w:hint="eastAsia" w:ascii="仿宋_GB2312" w:hAnsi="仿宋_GB2312" w:cs="仿宋_GB2312"/>
          <w:color w:val="000000"/>
          <w:szCs w:val="32"/>
          <w:lang w:eastAsia="zh-CN"/>
        </w:rPr>
        <w:t>组</w:t>
      </w:r>
      <w:r>
        <w:rPr>
          <w:rFonts w:hint="eastAsia" w:ascii="仿宋_GB2312" w:hAnsi="仿宋_GB2312" w:cs="仿宋_GB2312"/>
          <w:color w:val="000000"/>
          <w:szCs w:val="32"/>
        </w:rPr>
        <w:t>委会出具的验收合格证明。</w:t>
      </w:r>
    </w:p>
    <w:p>
      <w:pPr>
        <w:spacing w:line="560" w:lineRule="exact"/>
        <w:ind w:firstLine="640" w:firstLineChars="200"/>
        <w:rPr>
          <w:rFonts w:hint="eastAsia"/>
          <w:color w:val="000000"/>
          <w:szCs w:val="32"/>
        </w:rPr>
      </w:pPr>
      <w:r>
        <w:rPr>
          <w:rFonts w:hint="eastAsia" w:ascii="仿宋_GB2312" w:hAnsi="仿宋_GB2312" w:cs="仿宋_GB2312"/>
          <w:color w:val="000000"/>
          <w:szCs w:val="32"/>
        </w:rPr>
        <w:t>（7）申请单位所在县（市）区农业农村部门出具的正式行文。</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以上材料装订成册，一式三份。</w:t>
      </w:r>
    </w:p>
    <w:p>
      <w:pPr>
        <w:spacing w:line="56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lang w:eastAsia="zh-CN"/>
        </w:rPr>
        <w:t>四</w:t>
      </w:r>
      <w:r>
        <w:rPr>
          <w:rFonts w:hint="eastAsia" w:ascii="黑体" w:hAnsi="黑体" w:eastAsia="黑体" w:cs="黑体"/>
          <w:color w:val="000000"/>
          <w:szCs w:val="32"/>
        </w:rPr>
        <w:t>、申报流程</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1.品牌类奖励</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县（市）区农业农村部门会同财政部门按照本实施方案，结合本地具体情况制定配套实施细则。申报材料按“属地原则”逐级申报。县（市）区农业农村、财政部门按本方案和县（市）区配套实施细则规定程序安排项目申报、审核，组织开展核验、公示等工作，并在11月1日前联合行文报市农业农村局、市财政局。</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2.地方特色农产品节庆主题活动</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（1）相关县（市）区农业农村部门在规定时限内向市农业农村局提交《福州市农业节庆活动安排表》。</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（2）活动当地县（市）区人民政府就共同举办节庆活动致函市农业农村局。</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（3）当地县（市）区农业农村部门向市农业农村局递交经费申请报告（需附活动方案）。</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（4）市农业农村局局务会研究通过，公示无异议后，报请市政府同意，按照市本级财政资金审批程序，由市财政局联合市农业农村局行文下达奖励资金。</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（5）活动结束后县（市）区农业农村部门向市农业农村局提交活动成果报告。</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3.申请农业展会资金奖励按以下程序：</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申请单位在展会结束后45天内提交所需全部材料向所在县（市）区农业农村部门提出申请；县（市）区农业农村部门对材料</w:t>
      </w:r>
      <w:r>
        <w:rPr>
          <w:rFonts w:hint="eastAsia" w:ascii="仿宋_GB2312" w:hAnsi="仿宋_GB2312" w:cs="仿宋_GB2312"/>
          <w:color w:val="000000"/>
          <w:szCs w:val="32"/>
          <w:lang w:eastAsia="zh-CN"/>
        </w:rPr>
        <w:t>和申请单位信用情况</w:t>
      </w:r>
      <w:r>
        <w:rPr>
          <w:rFonts w:hint="eastAsia" w:ascii="仿宋_GB2312" w:hAnsi="仿宋_GB2312" w:cs="仿宋_GB2312"/>
          <w:color w:val="000000"/>
          <w:szCs w:val="32"/>
        </w:rPr>
        <w:t>进行审核，正式行文上报市农业农村局；市农业农村局复核并上报局务会研究通过，</w:t>
      </w:r>
      <w:r>
        <w:rPr>
          <w:rFonts w:hint="eastAsia" w:ascii="仿宋_GB2312" w:hAnsi="仿宋_GB2312" w:cs="仿宋_GB2312"/>
          <w:color w:val="auto"/>
          <w:szCs w:val="32"/>
          <w:lang w:eastAsia="zh-CN"/>
        </w:rPr>
        <w:t>在</w:t>
      </w:r>
      <w:r>
        <w:rPr>
          <w:rFonts w:hint="eastAsia" w:ascii="仿宋_GB2312" w:hAnsi="仿宋_GB2312" w:eastAsia="仿宋_GB2312" w:cs="仿宋_GB2312"/>
          <w:color w:val="auto"/>
          <w:sz w:val="32"/>
          <w:szCs w:val="32"/>
          <w:lang w:val="en-US" w:eastAsia="zh-CN"/>
        </w:rPr>
        <w:t>市农业农村局的门户网站上向社会公示7天</w:t>
      </w:r>
      <w:r>
        <w:rPr>
          <w:rFonts w:hint="eastAsia" w:ascii="仿宋_GB2312" w:hAnsi="仿宋_GB2312" w:cs="仿宋_GB2312"/>
          <w:color w:val="auto"/>
          <w:szCs w:val="32"/>
        </w:rPr>
        <w:t>无异议后，按</w:t>
      </w:r>
      <w:r>
        <w:rPr>
          <w:rFonts w:hint="eastAsia" w:ascii="仿宋_GB2312" w:hAnsi="仿宋_GB2312" w:cs="仿宋_GB2312"/>
          <w:color w:val="000000"/>
          <w:szCs w:val="32"/>
        </w:rPr>
        <w:t>照市本级财政资金审批程序，由市财政局联合市农业农村局行文下达奖励资金。</w:t>
      </w:r>
    </w:p>
    <w:p>
      <w:pPr>
        <w:spacing w:line="56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lang w:eastAsia="zh-CN"/>
        </w:rPr>
        <w:t>五</w:t>
      </w:r>
      <w:r>
        <w:rPr>
          <w:rFonts w:hint="eastAsia" w:ascii="黑体" w:hAnsi="黑体" w:eastAsia="黑体" w:cs="黑体"/>
          <w:color w:val="000000"/>
          <w:szCs w:val="32"/>
        </w:rPr>
        <w:t>、联系方式</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福州市农业农村局福州市绿色食品发展中心，电话：0591-83811810，传真：0591-83379036，邮箱：fzgreenfood@126.com</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福州市农业农村局信息处，电话：0591-83338958，传真：0591-83379036，邮箱：fznyscxx@126.com</w:t>
      </w:r>
    </w:p>
    <w:p>
      <w:pPr>
        <w:pStyle w:val="2"/>
        <w:spacing w:line="560" w:lineRule="exact"/>
        <w:ind w:firstLine="640" w:firstLineChars="200"/>
        <w:rPr>
          <w:rFonts w:hint="eastAsia" w:ascii="仿宋_GB2312" w:hAnsi="仿宋_GB2312" w:cs="仿宋_GB2312"/>
          <w:color w:val="000000"/>
          <w:sz w:val="32"/>
          <w:szCs w:val="32"/>
        </w:rPr>
      </w:pPr>
    </w:p>
    <w:p>
      <w:pPr>
        <w:widowControl/>
        <w:snapToGrid w:val="0"/>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附件：3-1.福州市农业品牌奖励申报表</w:t>
      </w:r>
    </w:p>
    <w:p>
      <w:pPr>
        <w:widowControl/>
        <w:snapToGrid w:val="0"/>
        <w:spacing w:line="560" w:lineRule="exact"/>
        <w:ind w:firstLine="1600" w:firstLineChars="500"/>
        <w:rPr>
          <w:rFonts w:hint="eastAsia" w:ascii="仿宋_GB2312" w:hAnsi="仿宋_GB2312" w:cs="仿宋_GB2312"/>
          <w:color w:val="000000"/>
          <w:szCs w:val="32"/>
        </w:rPr>
      </w:pPr>
      <w:r>
        <w:rPr>
          <w:rFonts w:hint="eastAsia" w:ascii="仿宋_GB2312" w:hAnsi="仿宋_GB2312" w:cs="仿宋_GB2312"/>
          <w:color w:val="000000"/>
          <w:szCs w:val="32"/>
        </w:rPr>
        <w:t>3-2.202X年福州市农业展会资金申报表</w:t>
      </w:r>
    </w:p>
    <w:p>
      <w:pPr>
        <w:widowControl/>
        <w:snapToGrid w:val="0"/>
        <w:spacing w:line="560" w:lineRule="exact"/>
        <w:ind w:firstLine="1600" w:firstLineChars="500"/>
        <w:rPr>
          <w:rFonts w:hint="eastAsia" w:ascii="仿宋_GB2312" w:hAnsi="仿宋_GB2312" w:cs="仿宋_GB2312"/>
          <w:color w:val="000000"/>
          <w:szCs w:val="32"/>
        </w:rPr>
      </w:pPr>
      <w:r>
        <w:rPr>
          <w:rFonts w:hint="eastAsia" w:ascii="仿宋_GB2312" w:hAnsi="仿宋_GB2312" w:cs="仿宋_GB2312"/>
          <w:color w:val="000000"/>
          <w:szCs w:val="32"/>
        </w:rPr>
        <w:t>3-3.福州市农业展会资金申请汇总表</w:t>
      </w:r>
    </w:p>
    <w:p>
      <w:pPr>
        <w:widowControl/>
        <w:snapToGrid w:val="0"/>
        <w:spacing w:line="560" w:lineRule="exact"/>
        <w:jc w:val="left"/>
        <w:rPr>
          <w:rFonts w:ascii="黑体" w:hAnsi="宋体" w:eastAsia="黑体"/>
          <w:b/>
          <w:bCs/>
          <w:color w:val="000000"/>
          <w:kern w:val="0"/>
          <w:sz w:val="36"/>
          <w:szCs w:val="36"/>
        </w:rPr>
      </w:pPr>
      <w:r>
        <w:rPr>
          <w:rFonts w:hint="eastAsia" w:ascii="仿宋_GB2312" w:hAnsi="仿宋_GB2312" w:cs="仿宋_GB2312"/>
          <w:color w:val="000000"/>
          <w:szCs w:val="32"/>
        </w:rPr>
        <w:br w:type="page"/>
      </w:r>
      <w:r>
        <w:rPr>
          <w:rFonts w:hint="eastAsia" w:ascii="宋体" w:hAnsi="宋体" w:cs="仿宋_GB2312"/>
          <w:color w:val="000000"/>
          <w:kern w:val="0"/>
          <w:sz w:val="24"/>
          <w:szCs w:val="24"/>
        </w:rPr>
        <w:t>附件</w:t>
      </w:r>
      <w:r>
        <w:rPr>
          <w:rFonts w:ascii="宋体" w:hAnsi="宋体" w:cs="宋体"/>
          <w:color w:val="000000"/>
          <w:kern w:val="0"/>
          <w:sz w:val="24"/>
          <w:szCs w:val="24"/>
        </w:rPr>
        <w:t>3-1</w:t>
      </w:r>
      <w:r>
        <w:rPr>
          <w:rFonts w:hint="eastAsia" w:ascii="宋体" w:hAnsi="宋体" w:cs="宋体"/>
          <w:color w:val="000000"/>
          <w:kern w:val="0"/>
          <w:sz w:val="24"/>
          <w:szCs w:val="24"/>
        </w:rPr>
        <w:t>：</w:t>
      </w:r>
    </w:p>
    <w:p>
      <w:pPr>
        <w:widowControl/>
        <w:snapToGrid w:val="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福州市农业品牌奖励申报表</w:t>
      </w:r>
    </w:p>
    <w:tbl>
      <w:tblPr>
        <w:tblStyle w:val="7"/>
        <w:tblW w:w="9897" w:type="dxa"/>
        <w:tblInd w:w="-106" w:type="dxa"/>
        <w:tblLayout w:type="fixed"/>
        <w:tblCellMar>
          <w:top w:w="0" w:type="dxa"/>
          <w:left w:w="108" w:type="dxa"/>
          <w:bottom w:w="0" w:type="dxa"/>
          <w:right w:w="108" w:type="dxa"/>
        </w:tblCellMar>
      </w:tblPr>
      <w:tblGrid>
        <w:gridCol w:w="1483"/>
        <w:gridCol w:w="3439"/>
        <w:gridCol w:w="1447"/>
        <w:gridCol w:w="544"/>
        <w:gridCol w:w="2984"/>
      </w:tblGrid>
      <w:tr>
        <w:tblPrEx>
          <w:tblCellMar>
            <w:top w:w="0" w:type="dxa"/>
            <w:left w:w="108" w:type="dxa"/>
            <w:bottom w:w="0" w:type="dxa"/>
            <w:right w:w="108" w:type="dxa"/>
          </w:tblCellMar>
        </w:tblPrEx>
        <w:trPr>
          <w:trHeight w:val="735"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olor w:val="000000"/>
                <w:kern w:val="0"/>
                <w:sz w:val="24"/>
                <w:szCs w:val="24"/>
              </w:rPr>
            </w:pPr>
            <w:r>
              <w:rPr>
                <w:rFonts w:hint="eastAsia" w:ascii="宋体" w:hAnsi="宋体" w:cs="仿宋_GB2312"/>
                <w:color w:val="000000"/>
                <w:kern w:val="0"/>
                <w:sz w:val="24"/>
                <w:szCs w:val="24"/>
              </w:rPr>
              <w:t>申报单位</w:t>
            </w:r>
          </w:p>
        </w:tc>
        <w:tc>
          <w:tcPr>
            <w:tcW w:w="3439" w:type="dxa"/>
            <w:tcBorders>
              <w:top w:val="single" w:color="000000" w:sz="4" w:space="0"/>
              <w:left w:val="nil"/>
              <w:bottom w:val="single" w:color="000000" w:sz="4" w:space="0"/>
              <w:right w:val="single" w:color="000000" w:sz="4" w:space="0"/>
            </w:tcBorders>
            <w:vAlign w:val="center"/>
          </w:tcPr>
          <w:p>
            <w:pPr>
              <w:widowControl/>
              <w:jc w:val="center"/>
              <w:rPr>
                <w:rFonts w:ascii="宋体" w:eastAsia="宋体"/>
                <w:color w:val="000000"/>
                <w:kern w:val="0"/>
                <w:sz w:val="24"/>
                <w:szCs w:val="24"/>
              </w:rPr>
            </w:pPr>
          </w:p>
        </w:tc>
        <w:tc>
          <w:tcPr>
            <w:tcW w:w="199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eastAsia="宋体"/>
                <w:color w:val="000000"/>
                <w:kern w:val="0"/>
                <w:sz w:val="24"/>
                <w:szCs w:val="24"/>
              </w:rPr>
            </w:pPr>
            <w:r>
              <w:rPr>
                <w:rFonts w:hint="eastAsia" w:ascii="宋体" w:hAnsi="宋体" w:cs="仿宋_GB2312"/>
                <w:color w:val="000000"/>
                <w:kern w:val="0"/>
                <w:sz w:val="24"/>
                <w:szCs w:val="24"/>
              </w:rPr>
              <w:t>申报日期</w:t>
            </w:r>
          </w:p>
        </w:tc>
        <w:tc>
          <w:tcPr>
            <w:tcW w:w="2984" w:type="dxa"/>
            <w:tcBorders>
              <w:top w:val="single" w:color="000000" w:sz="4" w:space="0"/>
              <w:left w:val="nil"/>
              <w:bottom w:val="single" w:color="000000" w:sz="4" w:space="0"/>
              <w:right w:val="single" w:color="000000" w:sz="4" w:space="0"/>
            </w:tcBorders>
            <w:vAlign w:val="top"/>
          </w:tcPr>
          <w:p>
            <w:pPr>
              <w:widowControl/>
              <w:jc w:val="left"/>
              <w:rPr>
                <w:rFonts w:ascii="宋体" w:eastAsia="宋体"/>
                <w:color w:val="000000"/>
                <w:kern w:val="0"/>
                <w:sz w:val="28"/>
                <w:szCs w:val="28"/>
              </w:rPr>
            </w:pPr>
          </w:p>
        </w:tc>
      </w:tr>
      <w:tr>
        <w:tblPrEx>
          <w:tblCellMar>
            <w:top w:w="0" w:type="dxa"/>
            <w:left w:w="108" w:type="dxa"/>
            <w:bottom w:w="0" w:type="dxa"/>
            <w:right w:w="108" w:type="dxa"/>
          </w:tblCellMar>
        </w:tblPrEx>
        <w:trPr>
          <w:trHeight w:val="735"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olor w:val="000000"/>
                <w:kern w:val="0"/>
                <w:sz w:val="24"/>
                <w:szCs w:val="24"/>
              </w:rPr>
            </w:pPr>
            <w:r>
              <w:rPr>
                <w:rFonts w:hint="eastAsia" w:ascii="宋体" w:hAnsi="宋体" w:cs="仿宋_GB2312"/>
                <w:color w:val="000000"/>
                <w:kern w:val="0"/>
                <w:sz w:val="24"/>
                <w:szCs w:val="24"/>
              </w:rPr>
              <w:t>法人代表及身份证号</w:t>
            </w:r>
          </w:p>
        </w:tc>
        <w:tc>
          <w:tcPr>
            <w:tcW w:w="3439" w:type="dxa"/>
            <w:tcBorders>
              <w:top w:val="single" w:color="000000" w:sz="4" w:space="0"/>
              <w:left w:val="nil"/>
              <w:bottom w:val="single" w:color="000000" w:sz="4" w:space="0"/>
              <w:right w:val="single" w:color="000000" w:sz="4" w:space="0"/>
            </w:tcBorders>
            <w:vAlign w:val="center"/>
          </w:tcPr>
          <w:p>
            <w:pPr>
              <w:widowControl/>
              <w:jc w:val="center"/>
              <w:rPr>
                <w:rFonts w:ascii="宋体" w:eastAsia="宋体"/>
                <w:color w:val="000000"/>
                <w:kern w:val="0"/>
                <w:sz w:val="24"/>
                <w:szCs w:val="24"/>
              </w:rPr>
            </w:pPr>
          </w:p>
        </w:tc>
        <w:tc>
          <w:tcPr>
            <w:tcW w:w="199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eastAsia="宋体"/>
                <w:color w:val="000000"/>
                <w:kern w:val="0"/>
                <w:sz w:val="24"/>
                <w:szCs w:val="24"/>
              </w:rPr>
            </w:pPr>
            <w:r>
              <w:rPr>
                <w:rFonts w:hint="eastAsia" w:ascii="宋体" w:hAnsi="宋体" w:cs="仿宋_GB2312"/>
                <w:color w:val="000000"/>
                <w:kern w:val="0"/>
                <w:sz w:val="24"/>
                <w:szCs w:val="24"/>
              </w:rPr>
              <w:t>联系电话</w:t>
            </w:r>
          </w:p>
        </w:tc>
        <w:tc>
          <w:tcPr>
            <w:tcW w:w="2984" w:type="dxa"/>
            <w:tcBorders>
              <w:top w:val="single" w:color="000000" w:sz="4" w:space="0"/>
              <w:left w:val="nil"/>
              <w:bottom w:val="single" w:color="000000" w:sz="4" w:space="0"/>
              <w:right w:val="single" w:color="000000" w:sz="4" w:space="0"/>
            </w:tcBorders>
            <w:vAlign w:val="top"/>
          </w:tcPr>
          <w:p>
            <w:pPr>
              <w:widowControl/>
              <w:jc w:val="left"/>
              <w:rPr>
                <w:rFonts w:ascii="宋体" w:eastAsia="宋体"/>
                <w:color w:val="000000"/>
                <w:kern w:val="0"/>
                <w:sz w:val="28"/>
                <w:szCs w:val="28"/>
              </w:rPr>
            </w:pPr>
          </w:p>
        </w:tc>
      </w:tr>
      <w:tr>
        <w:tblPrEx>
          <w:tblCellMar>
            <w:top w:w="0" w:type="dxa"/>
            <w:left w:w="108" w:type="dxa"/>
            <w:bottom w:w="0" w:type="dxa"/>
            <w:right w:w="108" w:type="dxa"/>
          </w:tblCellMar>
        </w:tblPrEx>
        <w:trPr>
          <w:trHeight w:val="735"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宋体" w:eastAsia="宋体"/>
                <w:color w:val="000000"/>
                <w:kern w:val="0"/>
                <w:sz w:val="24"/>
                <w:szCs w:val="24"/>
              </w:rPr>
            </w:pPr>
            <w:r>
              <w:rPr>
                <w:rFonts w:hint="eastAsia" w:ascii="宋体" w:hAnsi="宋体" w:cs="仿宋_GB2312"/>
                <w:color w:val="000000"/>
                <w:kern w:val="0"/>
                <w:sz w:val="24"/>
                <w:szCs w:val="24"/>
              </w:rPr>
              <w:t>获证产品</w:t>
            </w:r>
          </w:p>
          <w:p>
            <w:pPr>
              <w:widowControl/>
              <w:spacing w:line="300" w:lineRule="atLeast"/>
              <w:jc w:val="center"/>
              <w:rPr>
                <w:rFonts w:ascii="宋体" w:eastAsia="宋体"/>
                <w:color w:val="000000"/>
                <w:kern w:val="0"/>
                <w:sz w:val="24"/>
                <w:szCs w:val="24"/>
              </w:rPr>
            </w:pPr>
            <w:r>
              <w:rPr>
                <w:rFonts w:hint="eastAsia" w:ascii="宋体" w:hAnsi="宋体" w:cs="仿宋_GB2312"/>
                <w:color w:val="000000"/>
                <w:kern w:val="0"/>
                <w:sz w:val="24"/>
                <w:szCs w:val="24"/>
              </w:rPr>
              <w:t>名称</w:t>
            </w:r>
          </w:p>
        </w:tc>
        <w:tc>
          <w:tcPr>
            <w:tcW w:w="3439"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eastAsia="宋体"/>
                <w:color w:val="000000"/>
                <w:kern w:val="0"/>
                <w:sz w:val="24"/>
                <w:szCs w:val="24"/>
              </w:rPr>
            </w:pPr>
          </w:p>
        </w:tc>
        <w:tc>
          <w:tcPr>
            <w:tcW w:w="1991" w:type="dxa"/>
            <w:gridSpan w:val="2"/>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eastAsia="宋体"/>
                <w:color w:val="000000"/>
                <w:kern w:val="0"/>
                <w:sz w:val="24"/>
                <w:szCs w:val="24"/>
              </w:rPr>
            </w:pPr>
            <w:r>
              <w:rPr>
                <w:rFonts w:hint="eastAsia" w:ascii="宋体" w:hAnsi="宋体" w:cs="仿宋_GB2312"/>
                <w:color w:val="000000"/>
                <w:kern w:val="0"/>
                <w:sz w:val="24"/>
                <w:szCs w:val="24"/>
              </w:rPr>
              <w:t>获证时间和编号</w:t>
            </w:r>
          </w:p>
        </w:tc>
        <w:tc>
          <w:tcPr>
            <w:tcW w:w="2984" w:type="dxa"/>
            <w:tcBorders>
              <w:top w:val="single" w:color="000000" w:sz="4" w:space="0"/>
              <w:left w:val="nil"/>
              <w:bottom w:val="single" w:color="000000" w:sz="4" w:space="0"/>
              <w:right w:val="single" w:color="000000" w:sz="4" w:space="0"/>
            </w:tcBorders>
            <w:vAlign w:val="center"/>
          </w:tcPr>
          <w:p>
            <w:pPr>
              <w:widowControl/>
              <w:ind w:left="1827"/>
              <w:jc w:val="left"/>
              <w:rPr>
                <w:rFonts w:ascii="宋体" w:eastAsia="宋体"/>
                <w:color w:val="000000"/>
                <w:kern w:val="0"/>
                <w:sz w:val="28"/>
                <w:szCs w:val="28"/>
              </w:rPr>
            </w:pPr>
          </w:p>
        </w:tc>
      </w:tr>
      <w:tr>
        <w:tblPrEx>
          <w:tblCellMar>
            <w:top w:w="0" w:type="dxa"/>
            <w:left w:w="108" w:type="dxa"/>
            <w:bottom w:w="0" w:type="dxa"/>
            <w:right w:w="108" w:type="dxa"/>
          </w:tblCellMar>
        </w:tblPrEx>
        <w:trPr>
          <w:trHeight w:val="735"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olor w:val="000000"/>
                <w:kern w:val="0"/>
                <w:sz w:val="24"/>
                <w:szCs w:val="24"/>
              </w:rPr>
            </w:pPr>
            <w:r>
              <w:rPr>
                <w:rFonts w:hint="eastAsia" w:ascii="宋体" w:hAnsi="宋体" w:cs="仿宋_GB2312"/>
                <w:color w:val="000000"/>
                <w:kern w:val="0"/>
                <w:sz w:val="24"/>
                <w:szCs w:val="24"/>
              </w:rPr>
              <w:t>获奖种类</w:t>
            </w:r>
          </w:p>
        </w:tc>
        <w:tc>
          <w:tcPr>
            <w:tcW w:w="3439" w:type="dxa"/>
            <w:tcBorders>
              <w:top w:val="single" w:color="000000" w:sz="4" w:space="0"/>
              <w:left w:val="nil"/>
              <w:bottom w:val="single" w:color="000000" w:sz="4" w:space="0"/>
              <w:right w:val="single" w:color="000000" w:sz="4" w:space="0"/>
            </w:tcBorders>
            <w:vAlign w:val="center"/>
          </w:tcPr>
          <w:p>
            <w:pPr>
              <w:widowControl/>
              <w:jc w:val="center"/>
              <w:rPr>
                <w:rFonts w:ascii="宋体" w:eastAsia="宋体"/>
                <w:color w:val="000000"/>
                <w:kern w:val="0"/>
                <w:sz w:val="24"/>
                <w:szCs w:val="24"/>
              </w:rPr>
            </w:pPr>
          </w:p>
        </w:tc>
        <w:tc>
          <w:tcPr>
            <w:tcW w:w="199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eastAsia="宋体"/>
                <w:color w:val="000000"/>
                <w:kern w:val="0"/>
                <w:sz w:val="24"/>
                <w:szCs w:val="24"/>
              </w:rPr>
            </w:pPr>
            <w:r>
              <w:rPr>
                <w:rFonts w:hint="eastAsia" w:cs="仿宋_GB2312"/>
                <w:color w:val="000000"/>
                <w:kern w:val="0"/>
                <w:sz w:val="24"/>
                <w:szCs w:val="24"/>
              </w:rPr>
              <w:t>申请奖励金额</w:t>
            </w:r>
          </w:p>
        </w:tc>
        <w:tc>
          <w:tcPr>
            <w:tcW w:w="2984" w:type="dxa"/>
            <w:tcBorders>
              <w:top w:val="single" w:color="000000" w:sz="4" w:space="0"/>
              <w:left w:val="nil"/>
              <w:bottom w:val="single" w:color="000000" w:sz="4" w:space="0"/>
              <w:right w:val="single" w:color="000000" w:sz="4" w:space="0"/>
            </w:tcBorders>
            <w:vAlign w:val="top"/>
          </w:tcPr>
          <w:p>
            <w:pPr>
              <w:widowControl/>
              <w:jc w:val="left"/>
              <w:rPr>
                <w:rFonts w:ascii="宋体" w:eastAsia="宋体"/>
                <w:color w:val="000000"/>
                <w:kern w:val="0"/>
                <w:sz w:val="28"/>
                <w:szCs w:val="28"/>
              </w:rPr>
            </w:pPr>
          </w:p>
        </w:tc>
      </w:tr>
      <w:tr>
        <w:tblPrEx>
          <w:tblCellMar>
            <w:top w:w="0" w:type="dxa"/>
            <w:left w:w="108" w:type="dxa"/>
            <w:bottom w:w="0" w:type="dxa"/>
            <w:right w:w="108" w:type="dxa"/>
          </w:tblCellMar>
        </w:tblPrEx>
        <w:trPr>
          <w:trHeight w:val="2612"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olor w:val="000000"/>
                <w:kern w:val="0"/>
                <w:sz w:val="28"/>
                <w:szCs w:val="28"/>
              </w:rPr>
            </w:pPr>
            <w:r>
              <w:rPr>
                <w:rFonts w:hint="eastAsia" w:ascii="宋体" w:hAnsi="宋体" w:cs="仿宋_GB2312"/>
                <w:color w:val="000000"/>
                <w:kern w:val="0"/>
                <w:sz w:val="28"/>
                <w:szCs w:val="28"/>
              </w:rPr>
              <w:t>承诺事项</w:t>
            </w:r>
          </w:p>
        </w:tc>
        <w:tc>
          <w:tcPr>
            <w:tcW w:w="8414" w:type="dxa"/>
            <w:gridSpan w:val="4"/>
            <w:tcBorders>
              <w:top w:val="single" w:color="000000" w:sz="4" w:space="0"/>
              <w:left w:val="nil"/>
              <w:bottom w:val="single" w:color="000000" w:sz="4" w:space="0"/>
              <w:right w:val="single" w:color="000000" w:sz="4" w:space="0"/>
            </w:tcBorders>
            <w:vAlign w:val="center"/>
          </w:tcPr>
          <w:p>
            <w:pPr>
              <w:spacing w:line="440" w:lineRule="exact"/>
              <w:ind w:firstLine="480" w:firstLineChars="200"/>
              <w:rPr>
                <w:color w:val="000000"/>
                <w:sz w:val="24"/>
                <w:szCs w:val="24"/>
              </w:rPr>
            </w:pPr>
            <w:r>
              <w:rPr>
                <w:rFonts w:hint="eastAsia" w:cs="仿宋_GB2312"/>
                <w:color w:val="000000"/>
                <w:sz w:val="24"/>
                <w:szCs w:val="24"/>
              </w:rPr>
              <w:t>我单位已充分阅读《关于加快特色现代农业发展十条措施》有关内容，了解有关规定，自愿申请农业品牌奖励。现郑重承诺如下：</w:t>
            </w:r>
          </w:p>
          <w:p>
            <w:pPr>
              <w:spacing w:line="440" w:lineRule="exact"/>
              <w:ind w:firstLine="480" w:firstLineChars="200"/>
              <w:rPr>
                <w:color w:val="000000"/>
                <w:sz w:val="24"/>
                <w:szCs w:val="24"/>
              </w:rPr>
            </w:pPr>
            <w:r>
              <w:rPr>
                <w:color w:val="000000"/>
                <w:sz w:val="24"/>
                <w:szCs w:val="24"/>
              </w:rPr>
              <w:t>1</w:t>
            </w:r>
            <w:r>
              <w:rPr>
                <w:rFonts w:hint="eastAsia" w:cs="仿宋_GB2312"/>
                <w:color w:val="000000"/>
                <w:sz w:val="24"/>
                <w:szCs w:val="24"/>
              </w:rPr>
              <w:t>、对本单位申报的材料内容真实性和准确性负责，同一奖项不重复申报市农业农村局其他财政奖励。</w:t>
            </w:r>
          </w:p>
          <w:p>
            <w:pPr>
              <w:spacing w:line="440" w:lineRule="exact"/>
              <w:ind w:firstLine="480" w:firstLineChars="200"/>
              <w:rPr>
                <w:color w:val="000000"/>
                <w:sz w:val="24"/>
                <w:szCs w:val="24"/>
              </w:rPr>
            </w:pPr>
            <w:r>
              <w:rPr>
                <w:color w:val="000000"/>
                <w:sz w:val="24"/>
                <w:szCs w:val="24"/>
              </w:rPr>
              <w:t>2</w:t>
            </w:r>
            <w:r>
              <w:rPr>
                <w:rFonts w:hint="eastAsia" w:cs="仿宋_GB2312"/>
                <w:color w:val="000000"/>
                <w:sz w:val="24"/>
                <w:szCs w:val="24"/>
              </w:rPr>
              <w:t>、如在有效期内因产品质量问题被撤销证书，保证无条件退还奖励资金。</w:t>
            </w:r>
          </w:p>
          <w:p>
            <w:pPr>
              <w:spacing w:line="440" w:lineRule="exact"/>
              <w:ind w:firstLine="480" w:firstLineChars="200"/>
              <w:rPr>
                <w:color w:val="000000"/>
                <w:sz w:val="24"/>
                <w:szCs w:val="24"/>
              </w:rPr>
            </w:pPr>
            <w:r>
              <w:rPr>
                <w:color w:val="000000"/>
                <w:sz w:val="24"/>
                <w:szCs w:val="24"/>
              </w:rPr>
              <w:t>3</w:t>
            </w:r>
            <w:r>
              <w:rPr>
                <w:rFonts w:hint="eastAsia" w:cs="仿宋_GB2312"/>
                <w:color w:val="000000"/>
                <w:sz w:val="24"/>
                <w:szCs w:val="24"/>
              </w:rPr>
              <w:t>、无不良信用记录。</w:t>
            </w:r>
          </w:p>
          <w:p>
            <w:pPr>
              <w:rPr>
                <w:color w:val="000000"/>
                <w:sz w:val="24"/>
                <w:szCs w:val="24"/>
              </w:rPr>
            </w:pPr>
            <w:r>
              <w:rPr>
                <w:rFonts w:hint="eastAsia" w:cs="仿宋_GB2312"/>
                <w:color w:val="000000"/>
                <w:sz w:val="24"/>
                <w:szCs w:val="24"/>
              </w:rPr>
              <w:t>法定代表人（签字）</w:t>
            </w:r>
            <w:r>
              <w:rPr>
                <w:color w:val="000000"/>
                <w:sz w:val="24"/>
                <w:szCs w:val="24"/>
              </w:rPr>
              <w:t xml:space="preserve">                             </w:t>
            </w:r>
            <w:r>
              <w:rPr>
                <w:rFonts w:hint="eastAsia" w:cs="仿宋_GB2312"/>
                <w:color w:val="000000"/>
                <w:sz w:val="24"/>
                <w:szCs w:val="24"/>
              </w:rPr>
              <w:t>申报单位（盖章）</w:t>
            </w:r>
          </w:p>
        </w:tc>
      </w:tr>
      <w:tr>
        <w:tblPrEx>
          <w:tblCellMar>
            <w:top w:w="0" w:type="dxa"/>
            <w:left w:w="108" w:type="dxa"/>
            <w:bottom w:w="0" w:type="dxa"/>
            <w:right w:w="108" w:type="dxa"/>
          </w:tblCellMar>
        </w:tblPrEx>
        <w:trPr>
          <w:trHeight w:val="2979" w:hRule="atLeast"/>
        </w:trPr>
        <w:tc>
          <w:tcPr>
            <w:tcW w:w="1483"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eastAsia="宋体"/>
                <w:color w:val="000000"/>
                <w:kern w:val="0"/>
                <w:sz w:val="24"/>
                <w:szCs w:val="24"/>
              </w:rPr>
            </w:pPr>
            <w:r>
              <w:rPr>
                <w:rFonts w:hint="eastAsia" w:ascii="宋体" w:hAnsi="宋体" w:cs="仿宋_GB2312"/>
                <w:color w:val="000000"/>
                <w:kern w:val="0"/>
                <w:sz w:val="24"/>
                <w:szCs w:val="24"/>
              </w:rPr>
              <w:t>县</w:t>
            </w:r>
            <w:r>
              <w:rPr>
                <w:rFonts w:ascii="宋体" w:hAnsi="宋体" w:cs="宋体"/>
                <w:color w:val="000000"/>
                <w:kern w:val="0"/>
                <w:sz w:val="24"/>
                <w:szCs w:val="24"/>
              </w:rPr>
              <w:t>(</w:t>
            </w:r>
            <w:r>
              <w:rPr>
                <w:rFonts w:hint="eastAsia" w:ascii="宋体" w:hAnsi="宋体" w:cs="仿宋_GB2312"/>
                <w:color w:val="000000"/>
                <w:kern w:val="0"/>
                <w:sz w:val="24"/>
                <w:szCs w:val="24"/>
              </w:rPr>
              <w:t>市</w:t>
            </w:r>
            <w:r>
              <w:rPr>
                <w:rFonts w:ascii="宋体" w:hAnsi="宋体" w:cs="宋体"/>
                <w:color w:val="000000"/>
                <w:kern w:val="0"/>
                <w:sz w:val="24"/>
                <w:szCs w:val="24"/>
              </w:rPr>
              <w:t>)</w:t>
            </w:r>
            <w:r>
              <w:rPr>
                <w:rFonts w:hint="eastAsia" w:ascii="宋体" w:hAnsi="宋体" w:cs="仿宋_GB2312"/>
                <w:color w:val="000000"/>
                <w:kern w:val="0"/>
                <w:sz w:val="24"/>
                <w:szCs w:val="24"/>
              </w:rPr>
              <w:t>区农业农村局审核意见</w:t>
            </w:r>
          </w:p>
        </w:tc>
        <w:tc>
          <w:tcPr>
            <w:tcW w:w="3439" w:type="dxa"/>
            <w:tcBorders>
              <w:top w:val="single" w:color="000000" w:sz="4" w:space="0"/>
              <w:left w:val="nil"/>
              <w:bottom w:val="single" w:color="000000" w:sz="4" w:space="0"/>
              <w:right w:val="single" w:color="000000" w:sz="4" w:space="0"/>
            </w:tcBorders>
            <w:vAlign w:val="top"/>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经审核，无失信行为，同意报送。</w:t>
            </w:r>
          </w:p>
          <w:p>
            <w:pPr>
              <w:widowControl/>
              <w:ind w:right="560"/>
              <w:jc w:val="right"/>
              <w:rPr>
                <w:rFonts w:ascii="宋体" w:eastAsia="宋体"/>
                <w:color w:val="000000"/>
                <w:kern w:val="0"/>
                <w:sz w:val="24"/>
                <w:szCs w:val="24"/>
              </w:rPr>
            </w:pPr>
          </w:p>
          <w:p>
            <w:pPr>
              <w:widowControl/>
              <w:ind w:right="560"/>
              <w:jc w:val="right"/>
              <w:rPr>
                <w:rFonts w:ascii="宋体" w:eastAsia="宋体"/>
                <w:color w:val="000000"/>
                <w:kern w:val="0"/>
                <w:sz w:val="24"/>
                <w:szCs w:val="24"/>
              </w:rPr>
            </w:pPr>
          </w:p>
          <w:p>
            <w:pPr>
              <w:widowControl/>
              <w:ind w:right="560"/>
              <w:jc w:val="right"/>
              <w:rPr>
                <w:rFonts w:ascii="宋体" w:eastAsia="宋体"/>
                <w:color w:val="000000"/>
                <w:kern w:val="0"/>
                <w:sz w:val="24"/>
                <w:szCs w:val="24"/>
              </w:rPr>
            </w:pPr>
            <w:r>
              <w:rPr>
                <w:rFonts w:hint="eastAsia" w:ascii="宋体" w:hAnsi="宋体" w:cs="仿宋_GB2312"/>
                <w:color w:val="000000"/>
                <w:kern w:val="0"/>
                <w:sz w:val="24"/>
                <w:szCs w:val="24"/>
              </w:rPr>
              <w:t>单位盖章</w:t>
            </w:r>
          </w:p>
          <w:p>
            <w:pPr>
              <w:widowControl/>
              <w:jc w:val="right"/>
              <w:rPr>
                <w:rFonts w:ascii="宋体" w:eastAsia="宋体"/>
                <w:color w:val="000000"/>
                <w:kern w:val="0"/>
                <w:sz w:val="24"/>
                <w:szCs w:val="24"/>
              </w:rPr>
            </w:pPr>
            <w:r>
              <w:rPr>
                <w:rFonts w:hint="eastAsia" w:ascii="宋体" w:hAnsi="宋体" w:cs="仿宋_GB2312"/>
                <w:color w:val="000000"/>
                <w:kern w:val="0"/>
                <w:sz w:val="24"/>
                <w:szCs w:val="24"/>
              </w:rPr>
              <w:t>年</w:t>
            </w:r>
            <w:r>
              <w:rPr>
                <w:rFonts w:ascii="宋体" w:hAnsi="宋体" w:cs="宋体"/>
                <w:color w:val="000000"/>
                <w:kern w:val="0"/>
                <w:sz w:val="24"/>
                <w:szCs w:val="24"/>
              </w:rPr>
              <w:t xml:space="preserve">  </w:t>
            </w:r>
            <w:r>
              <w:rPr>
                <w:rFonts w:hint="eastAsia" w:ascii="宋体" w:hAnsi="宋体" w:cs="仿宋_GB2312"/>
                <w:color w:val="000000"/>
                <w:kern w:val="0"/>
                <w:sz w:val="24"/>
                <w:szCs w:val="24"/>
              </w:rPr>
              <w:t>月</w:t>
            </w:r>
            <w:r>
              <w:rPr>
                <w:rFonts w:ascii="宋体" w:hAnsi="宋体" w:cs="宋体"/>
                <w:color w:val="000000"/>
                <w:kern w:val="0"/>
                <w:sz w:val="24"/>
                <w:szCs w:val="24"/>
              </w:rPr>
              <w:t xml:space="preserve">  </w:t>
            </w:r>
            <w:r>
              <w:rPr>
                <w:rFonts w:hint="eastAsia" w:ascii="宋体" w:hAnsi="宋体" w:cs="仿宋_GB2312"/>
                <w:color w:val="000000"/>
                <w:kern w:val="0"/>
                <w:sz w:val="24"/>
                <w:szCs w:val="24"/>
              </w:rPr>
              <w:t>日</w:t>
            </w:r>
          </w:p>
        </w:tc>
        <w:tc>
          <w:tcPr>
            <w:tcW w:w="1447" w:type="dxa"/>
            <w:tcBorders>
              <w:top w:val="single" w:color="000000" w:sz="4" w:space="0"/>
              <w:left w:val="nil"/>
              <w:bottom w:val="single" w:color="000000" w:sz="4" w:space="0"/>
              <w:right w:val="single" w:color="000000" w:sz="4" w:space="0"/>
            </w:tcBorders>
            <w:vAlign w:val="top"/>
          </w:tcPr>
          <w:p>
            <w:pPr>
              <w:widowControl/>
              <w:jc w:val="center"/>
              <w:rPr>
                <w:rFonts w:ascii="宋体" w:eastAsia="宋体"/>
                <w:color w:val="000000"/>
                <w:kern w:val="0"/>
                <w:sz w:val="24"/>
                <w:szCs w:val="24"/>
              </w:rPr>
            </w:pPr>
            <w:r>
              <w:rPr>
                <w:rFonts w:hint="eastAsia" w:ascii="宋体" w:hAnsi="宋体" w:cs="仿宋_GB2312"/>
                <w:color w:val="000000"/>
                <w:kern w:val="0"/>
                <w:sz w:val="24"/>
                <w:szCs w:val="24"/>
              </w:rPr>
              <w:t>县</w:t>
            </w:r>
            <w:r>
              <w:rPr>
                <w:rFonts w:ascii="宋体" w:hAnsi="宋体" w:cs="宋体"/>
                <w:color w:val="000000"/>
                <w:kern w:val="0"/>
                <w:sz w:val="24"/>
                <w:szCs w:val="24"/>
              </w:rPr>
              <w:t>(</w:t>
            </w:r>
            <w:r>
              <w:rPr>
                <w:rFonts w:hint="eastAsia" w:ascii="宋体" w:hAnsi="宋体" w:cs="仿宋_GB2312"/>
                <w:color w:val="000000"/>
                <w:kern w:val="0"/>
                <w:sz w:val="24"/>
                <w:szCs w:val="24"/>
              </w:rPr>
              <w:t>市</w:t>
            </w:r>
            <w:r>
              <w:rPr>
                <w:rFonts w:ascii="宋体" w:hAnsi="宋体" w:cs="宋体"/>
                <w:color w:val="000000"/>
                <w:kern w:val="0"/>
                <w:sz w:val="24"/>
                <w:szCs w:val="24"/>
              </w:rPr>
              <w:t>)</w:t>
            </w:r>
            <w:r>
              <w:rPr>
                <w:rFonts w:hint="eastAsia" w:ascii="宋体" w:hAnsi="宋体" w:cs="仿宋_GB2312"/>
                <w:color w:val="000000"/>
                <w:kern w:val="0"/>
                <w:sz w:val="24"/>
                <w:szCs w:val="24"/>
              </w:rPr>
              <w:t>区财政局审核意见</w:t>
            </w:r>
          </w:p>
        </w:tc>
        <w:tc>
          <w:tcPr>
            <w:tcW w:w="3528" w:type="dxa"/>
            <w:gridSpan w:val="2"/>
            <w:tcBorders>
              <w:top w:val="single" w:color="000000" w:sz="4" w:space="0"/>
              <w:left w:val="nil"/>
              <w:bottom w:val="single" w:color="000000" w:sz="4" w:space="0"/>
              <w:right w:val="single" w:color="000000" w:sz="4" w:space="0"/>
            </w:tcBorders>
            <w:vAlign w:val="top"/>
          </w:tcPr>
          <w:p>
            <w:pPr>
              <w:widowControl/>
              <w:jc w:val="left"/>
              <w:rPr>
                <w:rFonts w:ascii="宋体" w:hAnsi="宋体" w:eastAsia="宋体"/>
                <w:color w:val="000000"/>
                <w:kern w:val="0"/>
                <w:sz w:val="24"/>
                <w:szCs w:val="24"/>
              </w:rPr>
            </w:pPr>
            <w:r>
              <w:rPr>
                <w:rFonts w:hint="eastAsia" w:ascii="宋体" w:hAnsi="宋体" w:cs="仿宋_GB2312"/>
                <w:color w:val="000000"/>
                <w:kern w:val="0"/>
                <w:sz w:val="24"/>
                <w:szCs w:val="24"/>
              </w:rPr>
              <w:t>经审核，同意报送。</w:t>
            </w:r>
          </w:p>
          <w:p>
            <w:pPr>
              <w:widowControl/>
              <w:jc w:val="left"/>
              <w:rPr>
                <w:rFonts w:ascii="宋体" w:eastAsia="宋体"/>
                <w:color w:val="000000"/>
                <w:kern w:val="0"/>
                <w:sz w:val="24"/>
                <w:szCs w:val="24"/>
              </w:rPr>
            </w:pPr>
          </w:p>
          <w:p>
            <w:pPr>
              <w:widowControl/>
              <w:ind w:right="560"/>
              <w:jc w:val="right"/>
              <w:rPr>
                <w:rFonts w:ascii="宋体" w:eastAsia="宋体"/>
                <w:color w:val="000000"/>
                <w:kern w:val="0"/>
                <w:sz w:val="24"/>
                <w:szCs w:val="24"/>
              </w:rPr>
            </w:pPr>
          </w:p>
          <w:p>
            <w:pPr>
              <w:widowControl/>
              <w:ind w:right="560"/>
              <w:jc w:val="right"/>
              <w:rPr>
                <w:rFonts w:ascii="宋体" w:eastAsia="宋体"/>
                <w:color w:val="000000"/>
                <w:kern w:val="0"/>
                <w:sz w:val="24"/>
                <w:szCs w:val="24"/>
              </w:rPr>
            </w:pPr>
          </w:p>
          <w:p>
            <w:pPr>
              <w:widowControl/>
              <w:ind w:right="560"/>
              <w:jc w:val="right"/>
              <w:rPr>
                <w:rFonts w:ascii="宋体" w:eastAsia="宋体"/>
                <w:color w:val="000000"/>
                <w:kern w:val="0"/>
                <w:sz w:val="24"/>
                <w:szCs w:val="24"/>
              </w:rPr>
            </w:pPr>
            <w:r>
              <w:rPr>
                <w:rFonts w:hint="eastAsia" w:ascii="宋体" w:hAnsi="宋体" w:cs="仿宋_GB2312"/>
                <w:color w:val="000000"/>
                <w:kern w:val="0"/>
                <w:sz w:val="24"/>
                <w:szCs w:val="24"/>
              </w:rPr>
              <w:t>单位盖章</w:t>
            </w:r>
          </w:p>
          <w:p>
            <w:pPr>
              <w:widowControl/>
              <w:ind w:left="900"/>
              <w:jc w:val="right"/>
              <w:rPr>
                <w:rFonts w:ascii="宋体" w:eastAsia="宋体"/>
                <w:color w:val="000000"/>
                <w:kern w:val="0"/>
                <w:sz w:val="24"/>
                <w:szCs w:val="24"/>
              </w:rPr>
            </w:pPr>
            <w:r>
              <w:rPr>
                <w:rFonts w:hint="eastAsia" w:ascii="宋体" w:hAnsi="宋体" w:cs="仿宋_GB2312"/>
                <w:color w:val="000000"/>
                <w:kern w:val="0"/>
                <w:sz w:val="24"/>
                <w:szCs w:val="24"/>
              </w:rPr>
              <w:t>年</w:t>
            </w:r>
            <w:r>
              <w:rPr>
                <w:rFonts w:ascii="宋体" w:hAnsi="宋体" w:cs="宋体"/>
                <w:color w:val="000000"/>
                <w:kern w:val="0"/>
                <w:sz w:val="24"/>
                <w:szCs w:val="24"/>
              </w:rPr>
              <w:t xml:space="preserve">  </w:t>
            </w:r>
            <w:r>
              <w:rPr>
                <w:rFonts w:hint="eastAsia" w:ascii="宋体" w:hAnsi="宋体" w:cs="仿宋_GB2312"/>
                <w:color w:val="000000"/>
                <w:kern w:val="0"/>
                <w:sz w:val="24"/>
                <w:szCs w:val="24"/>
              </w:rPr>
              <w:t>月</w:t>
            </w:r>
            <w:r>
              <w:rPr>
                <w:rFonts w:ascii="宋体" w:hAnsi="宋体" w:cs="宋体"/>
                <w:color w:val="000000"/>
                <w:kern w:val="0"/>
                <w:sz w:val="24"/>
                <w:szCs w:val="24"/>
              </w:rPr>
              <w:t xml:space="preserve">  </w:t>
            </w:r>
            <w:r>
              <w:rPr>
                <w:rFonts w:hint="eastAsia" w:ascii="宋体" w:hAnsi="宋体" w:cs="仿宋_GB2312"/>
                <w:color w:val="000000"/>
                <w:kern w:val="0"/>
                <w:sz w:val="24"/>
                <w:szCs w:val="24"/>
              </w:rPr>
              <w:t>日</w:t>
            </w:r>
          </w:p>
        </w:tc>
      </w:tr>
    </w:tbl>
    <w:p>
      <w:pPr>
        <w:widowControl/>
        <w:snapToGrid w:val="0"/>
        <w:spacing w:line="560" w:lineRule="atLeast"/>
        <w:jc w:val="left"/>
        <w:rPr>
          <w:rFonts w:ascii="宋体" w:eastAsia="宋体"/>
          <w:color w:val="000000"/>
          <w:kern w:val="0"/>
          <w:sz w:val="24"/>
          <w:szCs w:val="24"/>
        </w:rPr>
      </w:pPr>
      <w:r>
        <w:rPr>
          <w:rFonts w:hint="eastAsia" w:ascii="宋体" w:hAnsi="宋体" w:cs="仿宋_GB2312"/>
          <w:color w:val="000000"/>
          <w:kern w:val="0"/>
          <w:sz w:val="24"/>
          <w:szCs w:val="24"/>
        </w:rPr>
        <w:t>（注：获奖种类填报为无公害农产品、绿色食品、有机农产品、市知名农业品牌、省著名农业品牌、农产品地理标志登记保护其中之一）</w:t>
      </w:r>
    </w:p>
    <w:p>
      <w:pPr>
        <w:spacing w:line="640" w:lineRule="exact"/>
        <w:rPr>
          <w:rFonts w:hint="eastAsia" w:ascii="宋体" w:hAnsi="宋体" w:cs="宋体"/>
          <w:color w:val="000000"/>
          <w:kern w:val="0"/>
          <w:sz w:val="24"/>
          <w:szCs w:val="24"/>
        </w:rPr>
      </w:pPr>
    </w:p>
    <w:p>
      <w:pPr>
        <w:spacing w:line="640" w:lineRule="exact"/>
        <w:rPr>
          <w:rFonts w:hint="eastAsia" w:ascii="宋体" w:hAnsi="宋体" w:cs="宋体"/>
          <w:color w:val="000000"/>
          <w:kern w:val="0"/>
          <w:sz w:val="24"/>
          <w:szCs w:val="24"/>
        </w:rPr>
      </w:pPr>
    </w:p>
    <w:p>
      <w:pPr>
        <w:spacing w:line="640" w:lineRule="exact"/>
        <w:rPr>
          <w:rFonts w:hint="eastAsia" w:ascii="宋体" w:hAnsi="宋体" w:cs="宋体"/>
          <w:color w:val="000000"/>
          <w:kern w:val="0"/>
          <w:sz w:val="24"/>
          <w:szCs w:val="24"/>
        </w:rPr>
      </w:pPr>
    </w:p>
    <w:p>
      <w:pPr>
        <w:spacing w:line="640" w:lineRule="exact"/>
        <w:rPr>
          <w:rFonts w:hint="eastAsia" w:ascii="宋体" w:hAnsi="宋体" w:cs="宋体"/>
          <w:color w:val="000000"/>
          <w:kern w:val="0"/>
          <w:sz w:val="24"/>
          <w:szCs w:val="24"/>
        </w:rPr>
      </w:pPr>
    </w:p>
    <w:p>
      <w:pPr>
        <w:spacing w:line="640" w:lineRule="exact"/>
        <w:rPr>
          <w:rFonts w:hint="eastAsia" w:ascii="宋体" w:hAnsi="宋体" w:cs="宋体"/>
          <w:color w:val="000000"/>
          <w:kern w:val="0"/>
          <w:sz w:val="24"/>
          <w:szCs w:val="24"/>
        </w:rPr>
      </w:pPr>
      <w:r>
        <w:rPr>
          <w:rFonts w:hint="eastAsia" w:ascii="宋体" w:hAnsi="宋体" w:cs="宋体"/>
          <w:color w:val="000000"/>
          <w:kern w:val="0"/>
          <w:sz w:val="24"/>
          <w:szCs w:val="24"/>
        </w:rPr>
        <w:t>附件3-2：</w:t>
      </w:r>
    </w:p>
    <w:p>
      <w:pPr>
        <w:widowControl/>
        <w:snapToGrid w:val="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202X年福州市农业展会资金申报表</w:t>
      </w:r>
    </w:p>
    <w:p>
      <w:pPr>
        <w:pStyle w:val="2"/>
        <w:jc w:val="center"/>
        <w:rPr>
          <w:rFonts w:hint="eastAsia"/>
          <w:color w:val="000000"/>
        </w:rPr>
      </w:pPr>
      <w:r>
        <w:rPr>
          <w:rFonts w:hint="eastAsia" w:ascii="仿宋_GB2312" w:hAnsi="仿宋_GB2312"/>
          <w:b/>
          <w:color w:val="000000"/>
          <w:kern w:val="0"/>
          <w:sz w:val="24"/>
        </w:rPr>
        <w:t xml:space="preserve">                                       </w:t>
      </w:r>
    </w:p>
    <w:tbl>
      <w:tblPr>
        <w:tblStyle w:val="7"/>
        <w:tblpPr w:leftFromText="180" w:rightFromText="180" w:vertAnchor="text" w:horzAnchor="page" w:tblpX="1320" w:tblpY="-261"/>
        <w:tblOverlap w:val="never"/>
        <w:tblW w:w="9480" w:type="dxa"/>
        <w:tblInd w:w="0" w:type="dxa"/>
        <w:tblLayout w:type="fixed"/>
        <w:tblCellMar>
          <w:top w:w="0" w:type="dxa"/>
          <w:left w:w="108" w:type="dxa"/>
          <w:bottom w:w="0" w:type="dxa"/>
          <w:right w:w="108" w:type="dxa"/>
        </w:tblCellMar>
      </w:tblPr>
      <w:tblGrid>
        <w:gridCol w:w="778"/>
        <w:gridCol w:w="503"/>
        <w:gridCol w:w="715"/>
        <w:gridCol w:w="3448"/>
        <w:gridCol w:w="1573"/>
        <w:gridCol w:w="2463"/>
      </w:tblGrid>
      <w:tr>
        <w:tblPrEx>
          <w:tblCellMar>
            <w:top w:w="0" w:type="dxa"/>
            <w:left w:w="108" w:type="dxa"/>
            <w:bottom w:w="0" w:type="dxa"/>
            <w:right w:w="108" w:type="dxa"/>
          </w:tblCellMar>
        </w:tblPrEx>
        <w:trPr>
          <w:trHeight w:val="460" w:hRule="atLeast"/>
        </w:trPr>
        <w:tc>
          <w:tcPr>
            <w:tcW w:w="128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项目名称</w:t>
            </w:r>
          </w:p>
        </w:tc>
        <w:tc>
          <w:tcPr>
            <w:tcW w:w="4163" w:type="dxa"/>
            <w:gridSpan w:val="2"/>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项目类别</w:t>
            </w:r>
          </w:p>
        </w:tc>
        <w:tc>
          <w:tcPr>
            <w:tcW w:w="246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459" w:hRule="atLeast"/>
        </w:trPr>
        <w:tc>
          <w:tcPr>
            <w:tcW w:w="128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承担单位</w:t>
            </w:r>
          </w:p>
        </w:tc>
        <w:tc>
          <w:tcPr>
            <w:tcW w:w="4163" w:type="dxa"/>
            <w:gridSpan w:val="2"/>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单位性质</w:t>
            </w:r>
          </w:p>
        </w:tc>
        <w:tc>
          <w:tcPr>
            <w:tcW w:w="246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487" w:hRule="atLeast"/>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项目实施地点</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法人代表</w:t>
            </w:r>
          </w:p>
        </w:tc>
        <w:tc>
          <w:tcPr>
            <w:tcW w:w="246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459" w:hRule="atLeast"/>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承担单位地址</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主营产品</w:t>
            </w:r>
          </w:p>
        </w:tc>
        <w:tc>
          <w:tcPr>
            <w:tcW w:w="246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473" w:hRule="atLeast"/>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承担单位联系人</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联系电话</w:t>
            </w:r>
          </w:p>
        </w:tc>
        <w:tc>
          <w:tcPr>
            <w:tcW w:w="246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586" w:hRule="atLeast"/>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上年度生产产量（吨）/（尾）</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上年度产值（万元）</w:t>
            </w:r>
          </w:p>
        </w:tc>
        <w:tc>
          <w:tcPr>
            <w:tcW w:w="246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586" w:hRule="atLeast"/>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投资规模（万元）</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申请专项资金（万元）</w:t>
            </w:r>
          </w:p>
        </w:tc>
        <w:tc>
          <w:tcPr>
            <w:tcW w:w="2463"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1736"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项目</w:t>
            </w: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主要</w:t>
            </w: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内容</w:t>
            </w: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及规</w:t>
            </w: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模</w:t>
            </w:r>
          </w:p>
        </w:tc>
        <w:tc>
          <w:tcPr>
            <w:tcW w:w="8702" w:type="dxa"/>
            <w:gridSpan w:val="5"/>
            <w:tcBorders>
              <w:top w:val="single" w:color="000000" w:sz="4" w:space="0"/>
              <w:left w:val="nil"/>
              <w:bottom w:val="single" w:color="000000" w:sz="4" w:space="0"/>
              <w:right w:val="single" w:color="000000" w:sz="4" w:space="0"/>
            </w:tcBorders>
            <w:vAlign w:val="top"/>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1022"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预期目标</w:t>
            </w:r>
          </w:p>
        </w:tc>
        <w:tc>
          <w:tcPr>
            <w:tcW w:w="8702" w:type="dxa"/>
            <w:gridSpan w:val="5"/>
            <w:tcBorders>
              <w:top w:val="single" w:color="000000" w:sz="4" w:space="0"/>
              <w:left w:val="nil"/>
              <w:bottom w:val="single" w:color="000000" w:sz="4" w:space="0"/>
              <w:right w:val="single" w:color="000000" w:sz="4" w:space="0"/>
            </w:tcBorders>
            <w:vAlign w:val="top"/>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p>
          <w:p>
            <w:pPr>
              <w:widowControl/>
              <w:jc w:val="left"/>
              <w:rPr>
                <w:rFonts w:hint="eastAsia" w:ascii="宋体" w:hAnsi="宋体" w:cs="宋体"/>
                <w:color w:val="000000"/>
                <w:kern w:val="0"/>
                <w:sz w:val="24"/>
                <w:szCs w:val="24"/>
              </w:rPr>
            </w:pPr>
          </w:p>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2429" w:hRule="atLeast"/>
        </w:trPr>
        <w:tc>
          <w:tcPr>
            <w:tcW w:w="948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申报单位承诺</w:t>
            </w:r>
          </w:p>
          <w:p>
            <w:pPr>
              <w:widowControl/>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我单位承诺，在本项目申报过程中所提供材料的数据和申报内容真实有效，复印件与原件一致，如申报材料不实所引起的一切后果责任自负；且不重复、多头申报，并愿意接受政府有关部门的监督检查。</w:t>
            </w: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单位法人代表签字：                 单位盖章：</w:t>
            </w: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年    月    日</w:t>
            </w:r>
          </w:p>
        </w:tc>
      </w:tr>
      <w:tr>
        <w:tblPrEx>
          <w:tblCellMar>
            <w:top w:w="0" w:type="dxa"/>
            <w:left w:w="108" w:type="dxa"/>
            <w:bottom w:w="0" w:type="dxa"/>
            <w:right w:w="108" w:type="dxa"/>
          </w:tblCellMar>
        </w:tblPrEx>
        <w:trPr>
          <w:trHeight w:val="2962" w:hRule="atLeast"/>
        </w:trPr>
        <w:tc>
          <w:tcPr>
            <w:tcW w:w="9480" w:type="dxa"/>
            <w:gridSpan w:val="6"/>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宋体" w:hAnsi="宋体" w:cs="宋体"/>
                <w:color w:val="000000"/>
                <w:kern w:val="0"/>
                <w:sz w:val="24"/>
                <w:szCs w:val="24"/>
              </w:rPr>
            </w:pP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县(市)区农业农村局审核意见</w:t>
            </w:r>
          </w:p>
          <w:p>
            <w:pPr>
              <w:widowControl/>
              <w:jc w:val="left"/>
              <w:rPr>
                <w:rFonts w:hint="eastAsia" w:ascii="宋体" w:hAnsi="宋体" w:cs="宋体"/>
                <w:color w:val="000000"/>
                <w:kern w:val="0"/>
                <w:sz w:val="24"/>
                <w:szCs w:val="24"/>
              </w:rPr>
            </w:pPr>
          </w:p>
          <w:p>
            <w:pPr>
              <w:widowControl/>
              <w:jc w:val="left"/>
              <w:rPr>
                <w:rFonts w:hint="eastAsia" w:ascii="宋体" w:hAnsi="宋体" w:cs="宋体"/>
                <w:color w:val="000000"/>
                <w:kern w:val="0"/>
                <w:sz w:val="24"/>
                <w:szCs w:val="24"/>
              </w:rPr>
            </w:pPr>
          </w:p>
          <w:p>
            <w:pPr>
              <w:widowControl/>
              <w:ind w:firstLine="3120" w:firstLineChars="1300"/>
              <w:jc w:val="left"/>
              <w:rPr>
                <w:rFonts w:hint="eastAsia" w:ascii="宋体" w:hAnsi="宋体" w:cs="宋体"/>
                <w:color w:val="000000"/>
                <w:kern w:val="0"/>
                <w:sz w:val="24"/>
                <w:szCs w:val="24"/>
              </w:rPr>
            </w:pPr>
            <w:r>
              <w:rPr>
                <w:rFonts w:hint="eastAsia" w:ascii="宋体" w:hAnsi="宋体" w:cs="宋体"/>
                <w:color w:val="000000"/>
                <w:kern w:val="0"/>
                <w:sz w:val="24"/>
                <w:szCs w:val="24"/>
              </w:rPr>
              <w:t>经审核，无失信行为，同意报送。</w:t>
            </w:r>
          </w:p>
          <w:p>
            <w:pPr>
              <w:widowControl/>
              <w:jc w:val="left"/>
              <w:rPr>
                <w:rFonts w:hint="eastAsia" w:ascii="宋体" w:hAnsi="宋体" w:cs="宋体"/>
                <w:color w:val="000000"/>
                <w:kern w:val="0"/>
                <w:sz w:val="24"/>
                <w:szCs w:val="24"/>
              </w:rPr>
            </w:pPr>
          </w:p>
          <w:p>
            <w:pPr>
              <w:widowControl/>
              <w:jc w:val="left"/>
              <w:rPr>
                <w:rFonts w:hint="eastAsia" w:ascii="宋体" w:hAnsi="宋体" w:cs="宋体"/>
                <w:color w:val="000000"/>
                <w:kern w:val="0"/>
                <w:sz w:val="24"/>
                <w:szCs w:val="24"/>
              </w:rPr>
            </w:pPr>
          </w:p>
          <w:p>
            <w:pPr>
              <w:widowControl/>
              <w:ind w:firstLine="7200" w:firstLineChars="3000"/>
              <w:jc w:val="left"/>
              <w:rPr>
                <w:rFonts w:hint="eastAsia" w:ascii="宋体" w:hAnsi="宋体" w:cs="宋体"/>
                <w:color w:val="000000"/>
                <w:kern w:val="0"/>
                <w:sz w:val="24"/>
                <w:szCs w:val="24"/>
              </w:rPr>
            </w:pPr>
            <w:r>
              <w:rPr>
                <w:rFonts w:hint="eastAsia" w:ascii="宋体" w:hAnsi="宋体" w:cs="宋体"/>
                <w:color w:val="000000"/>
                <w:kern w:val="0"/>
                <w:sz w:val="24"/>
                <w:szCs w:val="24"/>
              </w:rPr>
              <w:t>单位盖章</w:t>
            </w:r>
          </w:p>
          <w:p>
            <w:pPr>
              <w:widowControl/>
              <w:ind w:firstLine="7200" w:firstLineChars="3000"/>
              <w:jc w:val="left"/>
              <w:rPr>
                <w:rFonts w:hint="eastAsia" w:ascii="宋体" w:hAnsi="宋体" w:cs="宋体"/>
                <w:color w:val="000000"/>
                <w:kern w:val="0"/>
                <w:sz w:val="24"/>
                <w:szCs w:val="24"/>
              </w:rPr>
            </w:pPr>
            <w:r>
              <w:rPr>
                <w:rFonts w:hint="eastAsia" w:ascii="宋体" w:hAnsi="宋体" w:cs="宋体"/>
                <w:color w:val="000000"/>
                <w:kern w:val="0"/>
                <w:sz w:val="24"/>
                <w:szCs w:val="24"/>
              </w:rPr>
              <w:t>年  月  日</w:t>
            </w:r>
          </w:p>
        </w:tc>
      </w:tr>
    </w:tbl>
    <w:p>
      <w:pPr>
        <w:widowControl/>
        <w:spacing w:line="240" w:lineRule="exact"/>
        <w:rPr>
          <w:rFonts w:ascii="楷体_GB2312" w:hAnsi="楷体_GB2312" w:eastAsia="楷体_GB2312"/>
          <w:b/>
          <w:bCs/>
          <w:color w:val="000000"/>
          <w:kern w:val="0"/>
          <w:sz w:val="36"/>
          <w:szCs w:val="36"/>
        </w:rPr>
      </w:pPr>
    </w:p>
    <w:p>
      <w:pPr>
        <w:pStyle w:val="6"/>
        <w:widowControl/>
        <w:shd w:val="clear" w:color="auto" w:fill="FFFFFF"/>
        <w:spacing w:line="480" w:lineRule="exact"/>
        <w:rPr>
          <w:rFonts w:ascii="仿宋_GB2312"/>
          <w:color w:val="000000"/>
          <w:sz w:val="32"/>
          <w:szCs w:val="32"/>
        </w:rPr>
        <w:sectPr>
          <w:pgSz w:w="11906" w:h="16838"/>
          <w:pgMar w:top="1440" w:right="1800" w:bottom="1440" w:left="1800" w:header="851" w:footer="992" w:gutter="0"/>
          <w:cols w:space="720" w:num="1"/>
          <w:docGrid w:type="lines" w:linePitch="312" w:charSpace="0"/>
        </w:sectPr>
      </w:pPr>
    </w:p>
    <w:tbl>
      <w:tblPr>
        <w:tblStyle w:val="7"/>
        <w:tblW w:w="13665" w:type="dxa"/>
        <w:tblInd w:w="2" w:type="dxa"/>
        <w:tblLayout w:type="fixed"/>
        <w:tblCellMar>
          <w:top w:w="0" w:type="dxa"/>
          <w:left w:w="0" w:type="dxa"/>
          <w:bottom w:w="0" w:type="dxa"/>
          <w:right w:w="0" w:type="dxa"/>
        </w:tblCellMar>
      </w:tblPr>
      <w:tblGrid>
        <w:gridCol w:w="855"/>
        <w:gridCol w:w="4740"/>
        <w:gridCol w:w="1995"/>
        <w:gridCol w:w="1995"/>
        <w:gridCol w:w="2235"/>
        <w:gridCol w:w="1845"/>
      </w:tblGrid>
      <w:tr>
        <w:tblPrEx>
          <w:tblCellMar>
            <w:top w:w="0" w:type="dxa"/>
            <w:left w:w="0" w:type="dxa"/>
            <w:bottom w:w="0" w:type="dxa"/>
            <w:right w:w="0" w:type="dxa"/>
          </w:tblCellMar>
        </w:tblPrEx>
        <w:trPr>
          <w:trHeight w:val="398" w:hRule="atLeast"/>
        </w:trPr>
        <w:tc>
          <w:tcPr>
            <w:tcW w:w="11820" w:type="dxa"/>
            <w:gridSpan w:val="5"/>
            <w:tcBorders>
              <w:top w:val="nil"/>
              <w:left w:val="nil"/>
              <w:bottom w:val="nil"/>
              <w:right w:val="nil"/>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附件</w:t>
            </w:r>
            <w:r>
              <w:rPr>
                <w:rFonts w:ascii="宋体" w:hAnsi="宋体" w:cs="宋体"/>
                <w:color w:val="000000"/>
                <w:kern w:val="0"/>
                <w:sz w:val="24"/>
                <w:szCs w:val="24"/>
              </w:rPr>
              <w:t>3-</w:t>
            </w:r>
            <w:r>
              <w:rPr>
                <w:rFonts w:hint="eastAsia" w:ascii="宋体" w:hAnsi="宋体" w:cs="宋体"/>
                <w:color w:val="000000"/>
                <w:kern w:val="0"/>
                <w:sz w:val="24"/>
                <w:szCs w:val="24"/>
              </w:rPr>
              <w:t>3：</w:t>
            </w:r>
          </w:p>
        </w:tc>
        <w:tc>
          <w:tcPr>
            <w:tcW w:w="1845" w:type="dxa"/>
            <w:tcBorders>
              <w:top w:val="nil"/>
              <w:left w:val="nil"/>
              <w:bottom w:val="nil"/>
              <w:right w:val="nil"/>
            </w:tcBorders>
            <w:tcMar>
              <w:top w:w="15" w:type="dxa"/>
              <w:left w:w="15" w:type="dxa"/>
              <w:right w:w="15" w:type="dxa"/>
            </w:tcMar>
            <w:vAlign w:val="center"/>
          </w:tcPr>
          <w:p>
            <w:pPr>
              <w:widowControl/>
              <w:jc w:val="left"/>
              <w:rPr>
                <w:rFonts w:ascii="宋体" w:eastAsia="宋体"/>
                <w:color w:val="000000"/>
                <w:kern w:val="0"/>
                <w:sz w:val="24"/>
                <w:szCs w:val="24"/>
              </w:rPr>
            </w:pPr>
          </w:p>
        </w:tc>
      </w:tr>
      <w:tr>
        <w:tblPrEx>
          <w:tblCellMar>
            <w:top w:w="0" w:type="dxa"/>
            <w:left w:w="0" w:type="dxa"/>
            <w:bottom w:w="0" w:type="dxa"/>
            <w:right w:w="0" w:type="dxa"/>
          </w:tblCellMar>
        </w:tblPrEx>
        <w:trPr>
          <w:trHeight w:val="680" w:hRule="atLeast"/>
        </w:trPr>
        <w:tc>
          <w:tcPr>
            <w:tcW w:w="13665" w:type="dxa"/>
            <w:gridSpan w:val="6"/>
            <w:tcBorders>
              <w:top w:val="nil"/>
              <w:left w:val="nil"/>
              <w:bottom w:val="nil"/>
              <w:right w:val="nil"/>
            </w:tcBorders>
            <w:tcMar>
              <w:top w:w="15" w:type="dxa"/>
              <w:left w:w="15" w:type="dxa"/>
              <w:right w:w="15" w:type="dxa"/>
            </w:tcMar>
            <w:vAlign w:val="center"/>
          </w:tcPr>
          <w:p>
            <w:pPr>
              <w:widowControl/>
              <w:jc w:val="center"/>
              <w:rPr>
                <w:rFonts w:ascii="宋体" w:eastAsia="宋体"/>
                <w:color w:val="000000"/>
                <w:kern w:val="0"/>
                <w:sz w:val="24"/>
                <w:szCs w:val="24"/>
              </w:rPr>
            </w:pPr>
            <w:r>
              <w:rPr>
                <w:rFonts w:hint="eastAsia" w:ascii="方正小标宋简体" w:hAnsi="方正小标宋简体" w:eastAsia="方正小标宋简体" w:cs="方正小标宋简体"/>
                <w:color w:val="000000"/>
                <w:kern w:val="0"/>
                <w:sz w:val="44"/>
                <w:szCs w:val="44"/>
              </w:rPr>
              <w:t>福州市农业展会资金申请汇总表</w:t>
            </w:r>
          </w:p>
        </w:tc>
      </w:tr>
      <w:tr>
        <w:tblPrEx>
          <w:tblCellMar>
            <w:top w:w="0" w:type="dxa"/>
            <w:left w:w="0" w:type="dxa"/>
            <w:bottom w:w="0" w:type="dxa"/>
            <w:right w:w="0" w:type="dxa"/>
          </w:tblCellMar>
        </w:tblPrEx>
        <w:trPr>
          <w:trHeight w:val="518" w:hRule="atLeast"/>
        </w:trPr>
        <w:tc>
          <w:tcPr>
            <w:tcW w:w="11820" w:type="dxa"/>
            <w:gridSpan w:val="5"/>
            <w:tcBorders>
              <w:top w:val="nil"/>
              <w:left w:val="nil"/>
              <w:bottom w:val="nil"/>
              <w:right w:val="nil"/>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单位全称（盖章）：</w:t>
            </w:r>
            <w:r>
              <w:rPr>
                <w:rFonts w:ascii="宋体" w:hAnsi="宋体" w:cs="宋体"/>
                <w:color w:val="000000"/>
                <w:kern w:val="0"/>
                <w:sz w:val="24"/>
                <w:szCs w:val="24"/>
              </w:rPr>
              <w:t xml:space="preserve">                                                   </w:t>
            </w:r>
            <w:r>
              <w:rPr>
                <w:rFonts w:hint="eastAsia" w:ascii="宋体" w:hAnsi="宋体" w:cs="仿宋_GB2312"/>
                <w:color w:val="000000"/>
                <w:kern w:val="0"/>
                <w:sz w:val="24"/>
                <w:szCs w:val="24"/>
              </w:rPr>
              <w:t>金额单位：万元</w:t>
            </w:r>
          </w:p>
        </w:tc>
        <w:tc>
          <w:tcPr>
            <w:tcW w:w="1845" w:type="dxa"/>
            <w:tcBorders>
              <w:top w:val="nil"/>
              <w:left w:val="nil"/>
              <w:bottom w:val="nil"/>
              <w:right w:val="nil"/>
            </w:tcBorders>
            <w:tcMar>
              <w:top w:w="15" w:type="dxa"/>
              <w:left w:w="15" w:type="dxa"/>
              <w:right w:w="15" w:type="dxa"/>
            </w:tcMar>
            <w:vAlign w:val="center"/>
          </w:tcPr>
          <w:p>
            <w:pPr>
              <w:widowControl/>
              <w:jc w:val="left"/>
              <w:rPr>
                <w:rFonts w:ascii="宋体" w:eastAsia="宋体"/>
                <w:color w:val="000000"/>
                <w:kern w:val="0"/>
                <w:sz w:val="24"/>
                <w:szCs w:val="24"/>
              </w:rPr>
            </w:pPr>
          </w:p>
        </w:tc>
      </w:tr>
      <w:tr>
        <w:tblPrEx>
          <w:tblCellMar>
            <w:top w:w="0" w:type="dxa"/>
            <w:left w:w="0" w:type="dxa"/>
            <w:bottom w:w="0" w:type="dxa"/>
            <w:right w:w="0" w:type="dxa"/>
          </w:tblCellMar>
        </w:tblPrEx>
        <w:trPr>
          <w:trHeight w:val="72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序号</w:t>
            </w:r>
          </w:p>
        </w:tc>
        <w:tc>
          <w:tcPr>
            <w:tcW w:w="4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项目类型</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在相应的申请项目上打“√”</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申请补助金额</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建设完成时间</w:t>
            </w:r>
          </w:p>
        </w:tc>
        <w:tc>
          <w:tcPr>
            <w:tcW w:w="184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备注</w:t>
            </w:r>
          </w:p>
        </w:tc>
      </w:tr>
      <w:tr>
        <w:tblPrEx>
          <w:tblCellMar>
            <w:top w:w="0" w:type="dxa"/>
            <w:left w:w="0" w:type="dxa"/>
            <w:bottom w:w="0" w:type="dxa"/>
            <w:right w:w="0" w:type="dxa"/>
          </w:tblCellMar>
        </w:tblPrEx>
        <w:trPr>
          <w:trHeight w:val="515"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ascii="宋体" w:hAnsi="宋体" w:cs="宋体"/>
                <w:color w:val="000000"/>
                <w:kern w:val="0"/>
                <w:sz w:val="24"/>
                <w:szCs w:val="24"/>
              </w:rPr>
              <w:t>1</w:t>
            </w:r>
          </w:p>
        </w:tc>
        <w:tc>
          <w:tcPr>
            <w:tcW w:w="4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展位费</w:t>
            </w:r>
            <w:r>
              <w:rPr>
                <w:rFonts w:ascii="宋体" w:hAnsi="宋体" w:cs="宋体"/>
                <w:color w:val="000000"/>
                <w:kern w:val="0"/>
                <w:sz w:val="24"/>
                <w:szCs w:val="24"/>
              </w:rPr>
              <w:t>80%</w:t>
            </w:r>
            <w:r>
              <w:rPr>
                <w:rFonts w:hint="eastAsia" w:ascii="宋体" w:hAnsi="宋体" w:cs="仿宋_GB2312"/>
                <w:color w:val="000000"/>
                <w:kern w:val="0"/>
                <w:sz w:val="24"/>
                <w:szCs w:val="24"/>
              </w:rPr>
              <w:t>奖励</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184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填写展位面积及展位费</w:t>
            </w:r>
          </w:p>
        </w:tc>
      </w:tr>
      <w:tr>
        <w:tblPrEx>
          <w:tblCellMar>
            <w:top w:w="0" w:type="dxa"/>
            <w:left w:w="0" w:type="dxa"/>
            <w:bottom w:w="0" w:type="dxa"/>
            <w:right w:w="0" w:type="dxa"/>
          </w:tblCellMar>
        </w:tblPrEx>
        <w:trPr>
          <w:trHeight w:val="743"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ascii="宋体" w:hAnsi="宋体" w:cs="宋体"/>
                <w:color w:val="000000"/>
                <w:kern w:val="0"/>
                <w:sz w:val="24"/>
                <w:szCs w:val="24"/>
              </w:rPr>
              <w:t>2</w:t>
            </w:r>
          </w:p>
        </w:tc>
        <w:tc>
          <w:tcPr>
            <w:tcW w:w="4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特装费奖励</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184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填写特装面积及特装费总额</w:t>
            </w:r>
          </w:p>
        </w:tc>
      </w:tr>
      <w:tr>
        <w:tblPrEx>
          <w:tblCellMar>
            <w:top w:w="0" w:type="dxa"/>
            <w:left w:w="0" w:type="dxa"/>
            <w:bottom w:w="0" w:type="dxa"/>
            <w:right w:w="0" w:type="dxa"/>
          </w:tblCellMar>
        </w:tblPrEx>
        <w:trPr>
          <w:trHeight w:val="590" w:hRule="atLeast"/>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ascii="宋体" w:hAnsi="宋体" w:cs="宋体"/>
                <w:color w:val="000000"/>
                <w:kern w:val="0"/>
                <w:sz w:val="24"/>
                <w:szCs w:val="24"/>
              </w:rPr>
              <w:t>3</w:t>
            </w:r>
          </w:p>
        </w:tc>
        <w:tc>
          <w:tcPr>
            <w:tcW w:w="4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组织主题活动奖励</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184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填写主题活动场地面积</w:t>
            </w:r>
          </w:p>
        </w:tc>
      </w:tr>
      <w:tr>
        <w:tblPrEx>
          <w:tblCellMar>
            <w:top w:w="0" w:type="dxa"/>
            <w:left w:w="0" w:type="dxa"/>
            <w:bottom w:w="0" w:type="dxa"/>
            <w:right w:w="0" w:type="dxa"/>
          </w:tblCellMar>
        </w:tblPrEx>
        <w:trPr>
          <w:trHeight w:val="455" w:hRule="atLeast"/>
        </w:trPr>
        <w:tc>
          <w:tcPr>
            <w:tcW w:w="55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r>
              <w:rPr>
                <w:rFonts w:hint="eastAsia" w:ascii="宋体" w:hAnsi="宋体" w:cs="仿宋_GB2312"/>
                <w:color w:val="000000"/>
                <w:kern w:val="0"/>
                <w:sz w:val="24"/>
                <w:szCs w:val="24"/>
              </w:rPr>
              <w:t>合</w:t>
            </w:r>
            <w:r>
              <w:rPr>
                <w:rFonts w:ascii="宋体" w:hAnsi="宋体" w:cs="宋体"/>
                <w:color w:val="000000"/>
                <w:kern w:val="0"/>
                <w:sz w:val="24"/>
                <w:szCs w:val="24"/>
              </w:rPr>
              <w:t xml:space="preserve">    </w:t>
            </w:r>
            <w:r>
              <w:rPr>
                <w:rFonts w:hint="eastAsia" w:ascii="宋体" w:hAnsi="宋体" w:cs="仿宋_GB2312"/>
                <w:color w:val="000000"/>
                <w:kern w:val="0"/>
                <w:sz w:val="24"/>
                <w:szCs w:val="24"/>
              </w:rPr>
              <w:t>计</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c>
          <w:tcPr>
            <w:tcW w:w="184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rPr>
                <w:rFonts w:ascii="宋体" w:eastAsia="宋体"/>
                <w:color w:val="000000"/>
                <w:kern w:val="0"/>
                <w:sz w:val="24"/>
                <w:szCs w:val="24"/>
              </w:rPr>
            </w:pPr>
          </w:p>
        </w:tc>
      </w:tr>
      <w:tr>
        <w:tblPrEx>
          <w:tblCellMar>
            <w:top w:w="0" w:type="dxa"/>
            <w:left w:w="0" w:type="dxa"/>
            <w:bottom w:w="0" w:type="dxa"/>
            <w:right w:w="0" w:type="dxa"/>
          </w:tblCellMar>
        </w:tblPrEx>
        <w:trPr>
          <w:trHeight w:val="540" w:hRule="atLeast"/>
        </w:trPr>
        <w:tc>
          <w:tcPr>
            <w:tcW w:w="11820" w:type="dxa"/>
            <w:gridSpan w:val="5"/>
            <w:tcBorders>
              <w:top w:val="nil"/>
              <w:left w:val="nil"/>
              <w:bottom w:val="nil"/>
              <w:right w:val="nil"/>
            </w:tcBorders>
            <w:tcMar>
              <w:top w:w="15" w:type="dxa"/>
              <w:left w:w="15" w:type="dxa"/>
              <w:right w:w="15" w:type="dxa"/>
            </w:tcMar>
            <w:vAlign w:val="center"/>
          </w:tcPr>
          <w:p>
            <w:pPr>
              <w:widowControl/>
              <w:jc w:val="left"/>
              <w:rPr>
                <w:rFonts w:ascii="宋体" w:eastAsia="宋体"/>
                <w:color w:val="000000"/>
                <w:kern w:val="0"/>
                <w:sz w:val="24"/>
                <w:szCs w:val="24"/>
              </w:rPr>
            </w:pPr>
            <w:r>
              <w:rPr>
                <w:rFonts w:ascii="宋体" w:hAnsi="宋体" w:cs="宋体"/>
                <w:color w:val="000000"/>
                <w:kern w:val="0"/>
                <w:sz w:val="24"/>
                <w:szCs w:val="24"/>
              </w:rPr>
              <w:t xml:space="preserve">    </w:t>
            </w:r>
            <w:r>
              <w:rPr>
                <w:rFonts w:hint="eastAsia" w:ascii="宋体" w:hAnsi="宋体" w:cs="仿宋_GB2312"/>
                <w:color w:val="000000"/>
                <w:kern w:val="0"/>
                <w:sz w:val="24"/>
                <w:szCs w:val="24"/>
              </w:rPr>
              <w:t>注：请申报单位在“备注”栏说明申请项目的简要情况。</w:t>
            </w:r>
          </w:p>
        </w:tc>
        <w:tc>
          <w:tcPr>
            <w:tcW w:w="1845" w:type="dxa"/>
            <w:tcBorders>
              <w:top w:val="nil"/>
              <w:left w:val="nil"/>
              <w:bottom w:val="nil"/>
              <w:right w:val="nil"/>
            </w:tcBorders>
            <w:tcMar>
              <w:top w:w="15" w:type="dxa"/>
              <w:left w:w="15" w:type="dxa"/>
              <w:right w:w="15" w:type="dxa"/>
            </w:tcMar>
            <w:vAlign w:val="center"/>
          </w:tcPr>
          <w:p>
            <w:pPr>
              <w:widowControl/>
              <w:jc w:val="left"/>
              <w:rPr>
                <w:rFonts w:ascii="宋体" w:eastAsia="宋体"/>
                <w:color w:val="000000"/>
                <w:kern w:val="0"/>
                <w:sz w:val="24"/>
                <w:szCs w:val="24"/>
              </w:rPr>
            </w:pPr>
          </w:p>
        </w:tc>
      </w:tr>
    </w:tbl>
    <w:p>
      <w:pPr>
        <w:pStyle w:val="2"/>
        <w:spacing w:line="600" w:lineRule="exact"/>
        <w:rPr>
          <w:rFonts w:hint="eastAsia" w:ascii="仿宋_GB2312" w:hAnsi="仿宋_GB2312" w:cs="仿宋_GB2312"/>
          <w:color w:val="000000"/>
          <w:sz w:val="32"/>
          <w:szCs w:val="32"/>
        </w:rPr>
        <w:sectPr>
          <w:pgSz w:w="16838" w:h="11906" w:orient="landscape"/>
          <w:pgMar w:top="2098" w:right="1474" w:bottom="1984" w:left="1587" w:header="850" w:footer="1417" w:gutter="0"/>
          <w:cols w:space="720" w:num="1"/>
          <w:docGrid w:type="linesAndChars" w:linePitch="534" w:charSpace="1601"/>
        </w:sectPr>
      </w:pPr>
    </w:p>
    <w:p>
      <w:pPr>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w:t>
      </w:r>
      <w:r>
        <w:rPr>
          <w:rFonts w:hint="eastAsia" w:ascii="方正小标宋简体" w:hAnsi="方正小标宋简体" w:eastAsia="方正小标宋简体" w:cs="方正小标宋简体"/>
          <w:sz w:val="44"/>
          <w:szCs w:val="44"/>
          <w:lang w:eastAsia="zh-CN"/>
        </w:rPr>
        <w:t>森林旅游（康养）基地和新建森林步道</w:t>
      </w:r>
      <w:r>
        <w:rPr>
          <w:rFonts w:hint="eastAsia" w:ascii="方正小标宋简体" w:hAnsi="方正小标宋简体" w:eastAsia="方正小标宋简体" w:cs="方正小标宋简体"/>
          <w:sz w:val="44"/>
          <w:szCs w:val="44"/>
        </w:rPr>
        <w:t>实施方案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一、申报对象</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森林步道建设项目业主。具有法人资格的森林康养基地经营主体。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二、补助标准</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2021年1月1日之后，</w:t>
      </w:r>
      <w:r>
        <w:rPr>
          <w:rFonts w:hint="eastAsia" w:ascii="仿宋_GB2312" w:hAnsi="仿宋_GB2312" w:eastAsia="仿宋_GB2312" w:cs="仿宋_GB2312"/>
          <w:sz w:val="32"/>
          <w:szCs w:val="32"/>
          <w:lang w:val="en-US" w:eastAsia="zh-CN"/>
        </w:rPr>
        <w:t>在林区内古（驿）道，省级以上森林公园、森林康养基地、森林康养小镇，各类自然公园内新建成并免费开放的森林步道，及列入省</w:t>
      </w:r>
      <w:r>
        <w:rPr>
          <w:rFonts w:hint="eastAsia" w:ascii="仿宋_GB2312" w:hAnsi="仿宋_GB2312" w:cs="仿宋_GB2312"/>
          <w:sz w:val="32"/>
          <w:szCs w:val="32"/>
          <w:lang w:val="en-US" w:eastAsia="zh-CN"/>
        </w:rPr>
        <w:t>林业局</w:t>
      </w:r>
      <w:r>
        <w:rPr>
          <w:rFonts w:hint="eastAsia" w:ascii="仿宋_GB2312" w:hAnsi="仿宋_GB2312" w:eastAsia="仿宋_GB2312" w:cs="仿宋_GB2312"/>
          <w:sz w:val="32"/>
          <w:szCs w:val="32"/>
          <w:lang w:val="en-US" w:eastAsia="zh-CN"/>
        </w:rPr>
        <w:t>“百园千道”任务的新建森林步道，每公里奖励</w:t>
      </w:r>
      <w:r>
        <w:rPr>
          <w:rFonts w:hint="eastAsia" w:ascii="仿宋_GB2312" w:hAnsi="仿宋_GB2312" w:eastAsia="仿宋_GB2312" w:cs="仿宋_GB2312"/>
          <w:color w:val="auto"/>
          <w:sz w:val="32"/>
          <w:szCs w:val="32"/>
          <w:lang w:val="en-US" w:eastAsia="zh-CN"/>
        </w:rPr>
        <w:t xml:space="preserve">3万元。 </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2021年1月1日之后，获评</w:t>
      </w:r>
      <w:r>
        <w:rPr>
          <w:rFonts w:hint="eastAsia" w:ascii="仿宋_GB2312" w:hAnsi="仿宋_GB2312" w:eastAsia="仿宋_GB2312" w:cs="仿宋_GB2312"/>
          <w:color w:val="auto"/>
          <w:sz w:val="32"/>
          <w:szCs w:val="32"/>
          <w:lang w:val="en-US" w:eastAsia="zh-CN"/>
        </w:rPr>
        <w:t>国家级森林康养基地的，给予一次性资金奖励补助30万元；</w:t>
      </w:r>
      <w:r>
        <w:rPr>
          <w:rFonts w:hint="eastAsia" w:ascii="仿宋_GB2312" w:hAnsi="仿宋_GB2312" w:cs="仿宋_GB2312"/>
          <w:color w:val="auto"/>
          <w:sz w:val="32"/>
          <w:szCs w:val="32"/>
          <w:lang w:val="en-US" w:eastAsia="zh-CN"/>
        </w:rPr>
        <w:t>获评</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sz w:val="32"/>
          <w:szCs w:val="32"/>
          <w:lang w:val="en-US" w:eastAsia="zh-CN"/>
        </w:rPr>
        <w:t>级森林康养基地的，给予一次性资金奖励补助15万元。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（一）申请森林步道建设奖励条件</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1.在林区古（驿）道，省级以上森林公园、森林康养基地、森林康养小镇，各类自然公园内新建成并免费开放的森林步道；列入省“百园千道”任务的新建森林步道。</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森林步道每条长度不低于3公里（含），每公里平均投资额不低于6万元。（包括森林步道设置出入口标识，户外安全警示、森林防火标牌等设施，途中临时休憩设施、分类垃圾桶、公厕等卫生设施，及解说设施等辅助设施投资）</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3.森林步道建设使用林地符合规定；</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4.先建后奖，资金奖励补助就高不重复；当年实施并完成建设的，列入省“百园千道”任务的优先。超过两年未完成的，或已享受其他各级财政资金补助的，不得申报奖励。 </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（二）森林康养基地奖励</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1.国家林业局等部门联合评定为国家级森林康养基地的；福建省林业局等部门联合评定为省级森林康养基地的；国家级、省级森林康养基地评定结果以国家、省正式文件为准；</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奖励补助就高不重复；享受省级森林康养基地补助又被评定为国家级的，按照国家级和省级奖励标准差额给予奖励补助；被撤销国家或省级森林康养基地又再被评定为国家级或省级森林康养基地的，不得申报奖励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四、申报材料</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（一）申请森林步道建设奖励申报材料</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单位应提供装订成册的申报材料，包括：向所在县（市）区林业主管部门（省属国有林场森林公园向所属主管部门）申报申请森林步道建设项目奖励报告，森林步道项目设计文本、招标文件、施工结算清单（或竣工报告）、结算发票等材料，项目业主的证明材料（如营业执照和法人身份证），申报材料真实性承诺函（复印件的均加盖公章）。</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2.县（市）区林业、财政部门联合行文申报文件。</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3.以上材料一式两份。</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（二）森林康养基地奖励</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单位应提供装订成册的申报材料，包括：向所在县（市）区林业主管部门（森林公园向所属主管部门）申报申请国家级或省级森林康养基地奖励报告、评定为国家级或省级森林康养基地的正式文件、森林康养基地经营主体的证明材料（如营业执照和法人身份证），申报材料真实性承诺函（复印件的均加盖公章）；</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2.县（市）区林业、财政部门联合行文资金奖励的报告；  </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3.以上材料一式两份。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五、申报流程</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（一）森林步道建设奖励</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年11月10日前，各县（市）区林业主管部门组织申报；森林步道建设单位向所在县（市）区林业主管部门（森林公园向所属主管部门）提供装订成册的申报材料，包括：申请森林步道建设项目奖励报告，森林步道项目设计文本、招标文件、施工结算清单（或竣工报告）、结算发票等材料（复印件加盖公章），项目业主的证明材料（如营业执照和法人身份证），申报材料真实性承诺函（附件1）。</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年11月20日前，各县（市）区林业主管部门根据建设单位申报，按照“受惠条件”要求进行审查、现场核实、确定是否符合给予奖励的意见，并会同财政部门联合行文报市林业局、财政局（一式两份）。省属国有林场内森林公园申报森林步道奖励的评定意见，由市国有林场主管部门负责汇总审核。</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3.每年11月30日前，市林业局对县（市）区、省属国有林场上报的申报材料进行审查，汇总确定奖励对象、标准，并向市财政局申请安排奖励资金和下达所在各县（市）区林业局、森林公园。</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（二）森林康养基地奖励</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每年11月10日前，森林康养基地经营主体向所在县（市）区林业主管部门（经营主体为省属国有林场的，直接向市林业局、市财政局申报）提供装订成册的申报材料，包括：向所在县（市）区林业主管部门（森林公园向所属主管部门）申报申请国家级或省级森林康养基地奖励报告、评定为国家级或省级森林康养基地的正式文件、森林康养基地经营主体的证明材料（如营业执照和法人身份证），申报材料真实性承诺函（附件2）（复印件的均加盖公章）。  </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2.每年11月20日前，所在地林业部门牵头对经营主体的申报材料进行审核，并会同财政部门联合行文报市林业局、财政局（一式两份）。</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3.每年11月30日前，市林业局对县（市）区、省属国有林场上报的申报材料进行审查，汇总确定奖励对象、标准，并向市财政局申请安排奖励资金和下达所在各县（市）区林业局、森林公园。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福州市林业局国有林场管理处，电话：0591-83319729，传真：0591-</w:t>
      </w:r>
      <w:r>
        <w:rPr>
          <w:rFonts w:hint="eastAsia" w:ascii="仿宋_GB2312" w:hAnsi="仿宋_GB2312" w:cs="仿宋_GB2312"/>
          <w:sz w:val="32"/>
          <w:szCs w:val="32"/>
          <w:lang w:val="en-US" w:eastAsia="zh-CN"/>
        </w:rPr>
        <w:t>83332535</w:t>
      </w:r>
      <w:r>
        <w:rPr>
          <w:rFonts w:hint="eastAsia" w:ascii="仿宋_GB2312" w:hAnsi="仿宋_GB2312" w:eastAsia="仿宋_GB2312" w:cs="仿宋_GB2312"/>
          <w:sz w:val="32"/>
          <w:szCs w:val="32"/>
          <w:lang w:val="en-US" w:eastAsia="zh-CN"/>
        </w:rPr>
        <w:t>，邮箱：</w:t>
      </w:r>
      <w:r>
        <w:rPr>
          <w:rFonts w:hint="eastAsia" w:ascii="仿宋_GB2312" w:hAnsi="仿宋_GB2312" w:cs="仿宋_GB2312"/>
          <w:sz w:val="32"/>
          <w:szCs w:val="32"/>
          <w:lang w:val="en-US" w:eastAsia="zh-CN"/>
        </w:rPr>
        <w:t>fzclcc@126.com</w:t>
      </w:r>
    </w:p>
    <w:p>
      <w:pPr>
        <w:keepNext w:val="0"/>
        <w:keepLines w:val="0"/>
        <w:pageBreakBefore w:val="0"/>
        <w:kinsoku/>
        <w:overflowPunct/>
        <w:topLinePunct w:val="0"/>
        <w:autoSpaceDN/>
        <w:bidi w:val="0"/>
        <w:spacing w:line="600" w:lineRule="exac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附件：4-1.新建森林步道</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森林康养基地</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申报资金奖励承诺书</w:t>
      </w:r>
    </w:p>
    <w:p>
      <w:pPr>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sz w:val="32"/>
          <w:szCs w:val="32"/>
        </w:rPr>
        <w:sectPr>
          <w:pgSz w:w="11906" w:h="16838"/>
          <w:pgMar w:top="1440" w:right="1531" w:bottom="1134" w:left="1531" w:header="851" w:footer="992" w:gutter="0"/>
          <w:cols w:space="0" w:num="1"/>
          <w:rtlGutter w:val="0"/>
          <w:docGrid w:type="lines" w:linePitch="315" w:charSpace="0"/>
        </w:sectPr>
      </w:pPr>
    </w:p>
    <w:p>
      <w:pPr>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4-1</w:t>
      </w:r>
      <w:r>
        <w:rPr>
          <w:rFonts w:hint="eastAsia" w:ascii="仿宋_GB2312" w:hAnsi="仿宋_GB2312" w:cs="仿宋_GB2312"/>
          <w:sz w:val="32"/>
          <w:szCs w:val="32"/>
          <w:lang w:val="en-US" w:eastAsia="zh-CN"/>
        </w:rPr>
        <w:t>：</w:t>
      </w:r>
    </w:p>
    <w:p>
      <w:pPr>
        <w:keepNext w:val="0"/>
        <w:keepLines w:val="0"/>
        <w:pageBreakBefore w:val="0"/>
        <w:kinsoku/>
        <w:overflowPunct/>
        <w:topLinePunct w:val="0"/>
        <w:autoSpaceDN/>
        <w:bidi w:val="0"/>
        <w:spacing w:line="600" w:lineRule="exact"/>
        <w:ind w:right="0" w:right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新建森林步道（森林康养基地）</w:t>
      </w:r>
    </w:p>
    <w:p>
      <w:pPr>
        <w:keepNext w:val="0"/>
        <w:keepLines w:val="0"/>
        <w:pageBreakBefore w:val="0"/>
        <w:kinsoku/>
        <w:overflowPunct/>
        <w:topLinePunct w:val="0"/>
        <w:autoSpaceDN/>
        <w:bidi w:val="0"/>
        <w:spacing w:line="600" w:lineRule="exact"/>
        <w:ind w:right="0" w:righ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申报资金奖励</w:t>
      </w:r>
      <w:r>
        <w:rPr>
          <w:rFonts w:hint="eastAsia" w:ascii="方正小标宋简体" w:hAnsi="方正小标宋简体" w:eastAsia="方正小标宋简体" w:cs="方正小标宋简体"/>
          <w:sz w:val="44"/>
          <w:szCs w:val="44"/>
        </w:rPr>
        <w:t>承诺书</w:t>
      </w:r>
    </w:p>
    <w:p>
      <w:pPr>
        <w:pStyle w:val="2"/>
        <w:rPr>
          <w:rFonts w:hint="eastAsia"/>
        </w:rPr>
      </w:pP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）申请《关于加快特色现代农业发展十条措施》（榕政办〔2020〕114号）中</w:t>
      </w:r>
      <w:r>
        <w:rPr>
          <w:rFonts w:hint="eastAsia" w:ascii="仿宋_GB2312" w:hAnsi="仿宋_GB2312" w:eastAsia="仿宋_GB2312" w:cs="仿宋_GB2312"/>
          <w:sz w:val="32"/>
          <w:szCs w:val="32"/>
          <w:lang w:eastAsia="zh-CN"/>
        </w:rPr>
        <w:t>“新建森林步道申报资金奖励</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评定国家级、省级森林康养基地资金奖励</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，现承诺如下：</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一、提供的所有申报文件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资料真实、有效。</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二、未享受过其他财政扶持政策。</w:t>
      </w:r>
    </w:p>
    <w:p>
      <w:pPr>
        <w:keepNext w:val="0"/>
        <w:keepLines w:val="0"/>
        <w:pageBreakBefore w:val="0"/>
        <w:numPr>
          <w:ilvl w:val="0"/>
          <w:numId w:val="1"/>
        </w:numPr>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如有虚构、失实、欺诈等情况，愿意接受有关部门的</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查</w:t>
      </w:r>
      <w:r>
        <w:rPr>
          <w:rFonts w:hint="eastAsia" w:ascii="仿宋_GB2312" w:hAnsi="仿宋_GB2312" w:eastAsia="仿宋_GB2312" w:cs="仿宋_GB2312"/>
          <w:sz w:val="32"/>
          <w:szCs w:val="32"/>
          <w:lang w:eastAsia="zh-CN"/>
        </w:rPr>
        <w:t>和审定意见，</w:t>
      </w:r>
      <w:r>
        <w:rPr>
          <w:rFonts w:hint="eastAsia" w:ascii="仿宋_GB2312" w:hAnsi="仿宋_GB2312" w:eastAsia="仿宋_GB2312" w:cs="仿宋_GB2312"/>
          <w:sz w:val="32"/>
          <w:szCs w:val="32"/>
        </w:rPr>
        <w:t>承担由此导致的全部责任和后果。</w:t>
      </w:r>
    </w:p>
    <w:p>
      <w:pPr>
        <w:keepNext w:val="0"/>
        <w:keepLines w:val="0"/>
        <w:pageBreakBefore w:val="0"/>
        <w:numPr>
          <w:ilvl w:val="-1"/>
          <w:numId w:val="0"/>
        </w:numPr>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kern w:val="0"/>
          <w:sz w:val="32"/>
          <w:szCs w:val="32"/>
        </w:rPr>
      </w:pP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承诺单位</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单位负责人签字：</w:t>
      </w:r>
      <w:r>
        <w:rPr>
          <w:rFonts w:hint="eastAsia" w:ascii="仿宋_GB2312" w:hAnsi="仿宋_GB2312" w:eastAsia="仿宋_GB2312" w:cs="仿宋_GB2312"/>
          <w:sz w:val="32"/>
          <w:szCs w:val="32"/>
          <w:u w:val="single"/>
        </w:rPr>
        <w:t xml:space="preserve">              </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u w:val="single"/>
        </w:rPr>
      </w:pP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kinsoku/>
        <w:overflowPunct/>
        <w:topLinePunct w:val="0"/>
        <w:autoSpaceDN/>
        <w:bidi w:val="0"/>
        <w:spacing w:line="600" w:lineRule="exact"/>
        <w:ind w:left="0" w:leftChars="0" w:right="0" w:rightChars="0" w:firstLine="640" w:firstLineChars="200"/>
        <w:jc w:val="both"/>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keepNext w:val="0"/>
        <w:keepLines w:val="0"/>
        <w:pageBreakBefore w:val="0"/>
        <w:kinsoku/>
        <w:overflowPunct/>
        <w:topLinePunct w:val="0"/>
        <w:autoSpaceDN/>
        <w:bidi w:val="0"/>
        <w:adjustRightInd w:val="0"/>
        <w:snapToGrid w:val="0"/>
        <w:spacing w:line="600" w:lineRule="exact"/>
        <w:ind w:right="0" w:rightChars="0"/>
        <w:jc w:val="center"/>
        <w:rPr>
          <w:rFonts w:hint="eastAsia" w:ascii="方正小标宋简体" w:hAnsi="方正小标宋简体" w:eastAsia="方正小标宋简体" w:cs="方正小标宋简体"/>
          <w:kern w:val="44"/>
          <w:sz w:val="44"/>
          <w:szCs w:val="44"/>
          <w:shd w:val="clear" w:color="auto" w:fill="FFFFFF"/>
          <w:lang w:val="en-US" w:eastAsia="zh-CN"/>
        </w:rPr>
      </w:pPr>
      <w:r>
        <w:rPr>
          <w:rFonts w:hint="eastAsia" w:ascii="方正小标宋简体" w:hAnsi="方正小标宋简体" w:eastAsia="方正小标宋简体" w:cs="方正小标宋简体"/>
          <w:kern w:val="44"/>
          <w:sz w:val="44"/>
          <w:szCs w:val="44"/>
          <w:shd w:val="clear" w:color="auto" w:fill="FFFFFF"/>
          <w:lang w:val="en-US" w:eastAsia="zh-CN"/>
        </w:rPr>
        <w:t>支持发展农产品加工实施方案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lang w:eastAsia="zh-CN"/>
        </w:rPr>
        <w:t>一、</w:t>
      </w:r>
      <w:r>
        <w:rPr>
          <w:rFonts w:hint="eastAsia" w:ascii="黑体" w:hAnsi="黑体" w:eastAsia="黑体" w:cs="黑体"/>
          <w:bCs/>
          <w:sz w:val="32"/>
          <w:szCs w:val="32"/>
          <w:shd w:val="clear" w:color="auto" w:fill="FFFFFF"/>
        </w:rPr>
        <w:t>申报对象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农产品加工经营主体。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lang w:val="en-US" w:eastAsia="zh-CN"/>
        </w:rPr>
        <w:t>二、补助标准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对</w:t>
      </w:r>
      <w:r>
        <w:rPr>
          <w:rFonts w:hint="eastAsia" w:ascii="仿宋_GB2312" w:hAnsi="仿宋_GB2312" w:eastAsia="仿宋_GB2312" w:cs="仿宋_GB2312"/>
          <w:sz w:val="32"/>
          <w:szCs w:val="32"/>
          <w:lang w:val="en-US" w:eastAsia="zh-CN"/>
        </w:rPr>
        <w:t>农产品加工经营主体</w:t>
      </w:r>
      <w:r>
        <w:rPr>
          <w:rFonts w:hint="eastAsia" w:ascii="仿宋_GB2312" w:hAnsi="仿宋_GB2312" w:cs="仿宋_GB2312"/>
          <w:sz w:val="32"/>
          <w:szCs w:val="32"/>
          <w:lang w:val="en-US" w:eastAsia="zh-CN"/>
        </w:rPr>
        <w:t>新增生产线，投资</w:t>
      </w:r>
      <w:r>
        <w:rPr>
          <w:rFonts w:hint="eastAsia" w:ascii="仿宋_GB2312" w:hAnsi="仿宋_GB2312" w:eastAsia="仿宋_GB2312" w:cs="仿宋_GB2312"/>
          <w:sz w:val="32"/>
          <w:szCs w:val="32"/>
          <w:lang w:val="en-US" w:eastAsia="zh-CN"/>
        </w:rPr>
        <w:t>达100万元、200万元以上的，分别奖励30万元、50万元，不得重复、多头申报。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lang w:val="en-US" w:eastAsia="zh-CN"/>
        </w:rPr>
        <w:t>三、申报材料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1.县（市）区农业农村部门和财政部门联合申报正式文件。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2.福州市新增农产品加工生产线奖励项目申报表（附件5-1）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3.申报材料总目录（标明各张表格、文件及所有附件材料的具体页码范围）。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4.统一社会信用代码的营业执照复印件，法人（负责人）身份证复印件。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5.企业信用承诺书。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6.经福州市信用体系建设领导小组办公室初选入库第三方信用服务机构出具的信用记录或信用报告。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7.申报项目需要的其他相关证明材料</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会计师事务所出具的项目《专项审计报告》（《专项审计报告》须列出项目发票清单、付款情况，并对项目发票、付款情况的真实性和有效性进行核查）；国家税务总局查验平台上发票查验结果截图；提供与项目相关的发票、合同、有效付款凭证及项目实施地不同时期不同角度的全景照片4张以上等相关佐证材料。</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仿宋_GB2312" w:hAnsi="仿宋_GB2312" w:cs="仿宋_GB2312"/>
          <w:sz w:val="32"/>
          <w:szCs w:val="32"/>
          <w:lang w:val="en-US" w:eastAsia="zh-CN"/>
        </w:rPr>
        <w:t>县级申请需提供材料1、2两项（一式两份），其他材料由县（市）区农业农村部门审核备案。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lang w:val="en-US" w:eastAsia="zh-CN"/>
        </w:rPr>
        <w:t>四、申报流程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1.在规定时间内，项目申报单位向所在地县（市）区农业农村行政主管部门提出申请；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2.县（市）区农业农村行政主管会同财政局对项目申报材料的真实性、完整性、合规性进行审核，联合行文上报市农业农村局；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3.市农业农村局负责组织开展申报项目评审认定工作；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4.项目评审结果、资金分配方案等需要经市农业农村局局务会议研定通过后，需在市农业农村局门户网站上公示7天且无异议；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5.按照市本级财政资金审批程序报市政府审批后，由市财政局会同市农业农村局下达县（市）区，相关县（市）区拨付奖励资金至项目单位。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lang w:val="en-US" w:eastAsia="zh-CN"/>
        </w:rPr>
        <w:t>五、联系方式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福州市农业农村局乡村产业发展处，电话：0591-83321638，传真：0591-83379036，邮箱：fz83321638@163.com</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附件：5-1</w:t>
      </w:r>
      <w:r>
        <w:rPr>
          <w:rFonts w:hint="eastAsia" w:ascii="仿宋_GB2312" w:hAnsi="仿宋_GB2312" w:cs="仿宋_GB2312"/>
          <w:color w:val="auto"/>
          <w:sz w:val="32"/>
          <w:szCs w:val="32"/>
          <w:highlight w:val="none"/>
          <w:u w:val="none"/>
          <w:shd w:val="clear" w:color="auto" w:fill="auto"/>
          <w:lang w:val="en-US" w:eastAsia="zh-CN"/>
        </w:rPr>
        <w:t>.</w:t>
      </w:r>
      <w:r>
        <w:rPr>
          <w:rFonts w:hint="eastAsia" w:ascii="仿宋_GB2312" w:hAnsi="仿宋_GB2312" w:eastAsia="仿宋_GB2312" w:cs="仿宋_GB2312"/>
          <w:color w:val="auto"/>
          <w:sz w:val="32"/>
          <w:szCs w:val="32"/>
          <w:highlight w:val="none"/>
          <w:u w:val="none"/>
          <w:shd w:val="clear" w:color="auto" w:fill="auto"/>
          <w:lang w:val="en-US" w:eastAsia="zh-CN"/>
        </w:rPr>
        <w:t>福州市新增农产品加工生产线（设备）奖励项目申报表</w:t>
      </w:r>
    </w:p>
    <w:p>
      <w:pPr>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color w:val="000000"/>
          <w:sz w:val="32"/>
          <w:szCs w:val="32"/>
          <w:lang w:val="en-US" w:eastAsia="zh-CN"/>
        </w:rPr>
      </w:pPr>
    </w:p>
    <w:p>
      <w:pPr>
        <w:rPr>
          <w:rFonts w:hint="eastAsia" w:ascii="仿宋" w:hAnsi="仿宋" w:eastAsia="仿宋" w:cs="仿宋"/>
          <w:color w:val="auto"/>
          <w:sz w:val="32"/>
          <w:szCs w:val="32"/>
          <w:highlight w:val="none"/>
          <w:u w:val="none"/>
          <w:shd w:val="clear" w:color="auto" w:fill="auto"/>
          <w:lang w:val="en-US" w:eastAsia="zh-CN"/>
        </w:rPr>
      </w:pPr>
    </w:p>
    <w:p>
      <w:pPr>
        <w:rPr>
          <w:rFonts w:hint="eastAsia" w:ascii="仿宋" w:hAnsi="仿宋" w:eastAsia="仿宋" w:cs="仿宋"/>
          <w:color w:val="auto"/>
          <w:sz w:val="32"/>
          <w:szCs w:val="32"/>
          <w:highlight w:val="none"/>
          <w:u w:val="none"/>
          <w:shd w:val="clear" w:color="auto" w:fill="auto"/>
          <w:lang w:val="en-US" w:eastAsia="zh-CN"/>
        </w:rPr>
      </w:pPr>
    </w:p>
    <w:p>
      <w:pPr>
        <w:rPr>
          <w:rFonts w:hint="eastAsia" w:ascii="仿宋" w:hAnsi="仿宋" w:eastAsia="仿宋" w:cs="仿宋"/>
          <w:color w:val="auto"/>
          <w:sz w:val="32"/>
          <w:szCs w:val="32"/>
          <w:highlight w:val="none"/>
          <w:u w:val="none"/>
          <w:shd w:val="clear" w:color="auto" w:fill="auto"/>
          <w:lang w:val="en-US" w:eastAsia="zh-CN"/>
        </w:rPr>
      </w:pPr>
    </w:p>
    <w:p>
      <w:pPr>
        <w:rPr>
          <w:rFonts w:hint="default" w:ascii="仿宋" w:hAnsi="仿宋" w:eastAsia="仿宋" w:cs="仿宋"/>
          <w:color w:val="auto"/>
          <w:sz w:val="32"/>
          <w:szCs w:val="32"/>
          <w:highlight w:val="none"/>
          <w:u w:val="none"/>
          <w:shd w:val="clear" w:color="auto" w:fill="auto"/>
          <w:lang w:val="en-US" w:eastAsia="zh-CN"/>
        </w:rPr>
      </w:pPr>
      <w:r>
        <w:rPr>
          <w:rFonts w:hint="eastAsia" w:ascii="仿宋" w:hAnsi="仿宋" w:eastAsia="仿宋" w:cs="仿宋"/>
          <w:color w:val="auto"/>
          <w:sz w:val="32"/>
          <w:szCs w:val="32"/>
          <w:highlight w:val="none"/>
          <w:u w:val="none"/>
          <w:shd w:val="clear" w:color="auto" w:fill="auto"/>
          <w:lang w:val="en-US" w:eastAsia="zh-CN"/>
        </w:rPr>
        <w:t>附件5-1：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rPr>
        <w:t>福州市新增农产品加工生产线</w:t>
      </w:r>
      <w:r>
        <w:rPr>
          <w:rFonts w:hint="eastAsia" w:ascii="方正小标宋简体" w:hAnsi="方正小标宋简体" w:eastAsia="方正小标宋简体" w:cs="方正小标宋简体"/>
          <w:bCs/>
          <w:sz w:val="36"/>
          <w:szCs w:val="36"/>
          <w:lang w:eastAsia="zh-CN"/>
        </w:rPr>
        <w:t>（设备）</w:t>
      </w:r>
      <w:r>
        <w:rPr>
          <w:rFonts w:hint="eastAsia" w:ascii="方正小标宋简体" w:hAnsi="方正小标宋简体" w:eastAsia="方正小标宋简体" w:cs="方正小标宋简体"/>
          <w:bCs/>
          <w:sz w:val="36"/>
          <w:szCs w:val="36"/>
        </w:rPr>
        <w:t>奖励项目申报</w:t>
      </w:r>
      <w:r>
        <w:rPr>
          <w:rFonts w:hint="eastAsia" w:ascii="方正小标宋简体" w:hAnsi="方正小标宋简体" w:eastAsia="方正小标宋简体" w:cs="方正小标宋简体"/>
          <w:bCs/>
          <w:sz w:val="36"/>
          <w:szCs w:val="36"/>
          <w:lang w:eastAsia="zh-CN"/>
        </w:rPr>
        <w:t>表</w:t>
      </w:r>
    </w:p>
    <w:tbl>
      <w:tblPr>
        <w:tblStyle w:val="7"/>
        <w:tblW w:w="9000" w:type="dxa"/>
        <w:jc w:val="center"/>
        <w:tblLayout w:type="fixed"/>
        <w:tblCellMar>
          <w:top w:w="0" w:type="dxa"/>
          <w:left w:w="108" w:type="dxa"/>
          <w:bottom w:w="0" w:type="dxa"/>
          <w:right w:w="108" w:type="dxa"/>
        </w:tblCellMar>
      </w:tblPr>
      <w:tblGrid>
        <w:gridCol w:w="1740"/>
        <w:gridCol w:w="3147"/>
        <w:gridCol w:w="101"/>
        <w:gridCol w:w="2029"/>
        <w:gridCol w:w="1983"/>
      </w:tblGrid>
      <w:tr>
        <w:tblPrEx>
          <w:tblCellMar>
            <w:top w:w="0" w:type="dxa"/>
            <w:left w:w="108" w:type="dxa"/>
            <w:bottom w:w="0" w:type="dxa"/>
            <w:right w:w="108" w:type="dxa"/>
          </w:tblCellMar>
        </w:tblPrEx>
        <w:trPr>
          <w:trHeight w:val="609"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申报单位</w:t>
            </w:r>
          </w:p>
        </w:tc>
        <w:tc>
          <w:tcPr>
            <w:tcW w:w="3248" w:type="dxa"/>
            <w:gridSpan w:val="2"/>
            <w:tcBorders>
              <w:top w:val="single" w:color="auto" w:sz="4" w:space="0"/>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p>
        </w:tc>
        <w:tc>
          <w:tcPr>
            <w:tcW w:w="2029" w:type="dxa"/>
            <w:tcBorders>
              <w:top w:val="single" w:color="auto" w:sz="4" w:space="0"/>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w:t>
            </w:r>
          </w:p>
        </w:tc>
        <w:tc>
          <w:tcPr>
            <w:tcW w:w="1983" w:type="dxa"/>
            <w:tcBorders>
              <w:top w:val="single" w:color="auto" w:sz="4" w:space="0"/>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p>
        </w:tc>
      </w:tr>
      <w:tr>
        <w:tblPrEx>
          <w:tblCellMar>
            <w:top w:w="0" w:type="dxa"/>
            <w:left w:w="108" w:type="dxa"/>
            <w:bottom w:w="0" w:type="dxa"/>
            <w:right w:w="108" w:type="dxa"/>
          </w:tblCellMar>
        </w:tblPrEx>
        <w:trPr>
          <w:trHeight w:val="704" w:hRule="atLeast"/>
          <w:jc w:val="center"/>
        </w:trPr>
        <w:tc>
          <w:tcPr>
            <w:tcW w:w="1740" w:type="dxa"/>
            <w:tcBorders>
              <w:top w:val="nil"/>
              <w:left w:val="single" w:color="auto" w:sz="4" w:space="0"/>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项目名称</w:t>
            </w:r>
          </w:p>
        </w:tc>
        <w:tc>
          <w:tcPr>
            <w:tcW w:w="3248" w:type="dxa"/>
            <w:gridSpan w:val="2"/>
            <w:tcBorders>
              <w:top w:val="nil"/>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p>
        </w:tc>
        <w:tc>
          <w:tcPr>
            <w:tcW w:w="2029" w:type="dxa"/>
            <w:tcBorders>
              <w:top w:val="nil"/>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统一社会</w:t>
            </w:r>
          </w:p>
          <w:p>
            <w:pPr>
              <w:widowControl/>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信用代码</w:t>
            </w:r>
          </w:p>
        </w:tc>
        <w:tc>
          <w:tcPr>
            <w:tcW w:w="1983" w:type="dxa"/>
            <w:tcBorders>
              <w:top w:val="nil"/>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p>
        </w:tc>
      </w:tr>
      <w:tr>
        <w:tblPrEx>
          <w:tblCellMar>
            <w:top w:w="0" w:type="dxa"/>
            <w:left w:w="108" w:type="dxa"/>
            <w:bottom w:w="0" w:type="dxa"/>
            <w:right w:w="108" w:type="dxa"/>
          </w:tblCellMar>
        </w:tblPrEx>
        <w:trPr>
          <w:trHeight w:val="704" w:hRule="atLeast"/>
          <w:jc w:val="center"/>
        </w:trPr>
        <w:tc>
          <w:tcPr>
            <w:tcW w:w="1740" w:type="dxa"/>
            <w:tcBorders>
              <w:top w:val="nil"/>
              <w:left w:val="single" w:color="auto" w:sz="4" w:space="0"/>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项目地址</w:t>
            </w:r>
          </w:p>
        </w:tc>
        <w:tc>
          <w:tcPr>
            <w:tcW w:w="3248" w:type="dxa"/>
            <w:gridSpan w:val="2"/>
            <w:tcBorders>
              <w:top w:val="nil"/>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p>
        </w:tc>
        <w:tc>
          <w:tcPr>
            <w:tcW w:w="2029" w:type="dxa"/>
            <w:tcBorders>
              <w:top w:val="nil"/>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投产时间</w:t>
            </w:r>
          </w:p>
        </w:tc>
        <w:tc>
          <w:tcPr>
            <w:tcW w:w="1983" w:type="dxa"/>
            <w:tcBorders>
              <w:top w:val="nil"/>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p>
        </w:tc>
      </w:tr>
      <w:tr>
        <w:tblPrEx>
          <w:tblCellMar>
            <w:top w:w="0" w:type="dxa"/>
            <w:left w:w="108" w:type="dxa"/>
            <w:bottom w:w="0" w:type="dxa"/>
            <w:right w:w="108" w:type="dxa"/>
          </w:tblCellMar>
        </w:tblPrEx>
        <w:trPr>
          <w:trHeight w:val="944"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投资额</w:t>
            </w:r>
          </w:p>
          <w:p>
            <w:pPr>
              <w:widowControl/>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（万元）</w:t>
            </w:r>
          </w:p>
        </w:tc>
        <w:tc>
          <w:tcPr>
            <w:tcW w:w="3248" w:type="dxa"/>
            <w:gridSpan w:val="2"/>
            <w:tcBorders>
              <w:top w:val="nil"/>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p>
        </w:tc>
        <w:tc>
          <w:tcPr>
            <w:tcW w:w="2029" w:type="dxa"/>
            <w:tcBorders>
              <w:top w:val="nil"/>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申请奖励金额（万元）</w:t>
            </w:r>
          </w:p>
        </w:tc>
        <w:tc>
          <w:tcPr>
            <w:tcW w:w="1983" w:type="dxa"/>
            <w:tcBorders>
              <w:top w:val="nil"/>
              <w:left w:val="nil"/>
              <w:bottom w:val="single" w:color="auto" w:sz="4" w:space="0"/>
              <w:right w:val="single" w:color="auto" w:sz="4" w:space="0"/>
            </w:tcBorders>
            <w:vAlign w:val="center"/>
          </w:tcPr>
          <w:p>
            <w:pPr>
              <w:widowControl/>
              <w:spacing w:line="500" w:lineRule="exact"/>
              <w:rPr>
                <w:rFonts w:hint="eastAsia" w:ascii="仿宋_GB2312" w:hAnsi="仿宋_GB2312" w:eastAsia="仿宋_GB2312" w:cs="仿宋_GB2312"/>
                <w:sz w:val="28"/>
                <w:szCs w:val="28"/>
                <w:lang w:eastAsia="zh-CN"/>
              </w:rPr>
            </w:pPr>
          </w:p>
        </w:tc>
      </w:tr>
      <w:tr>
        <w:tblPrEx>
          <w:tblCellMar>
            <w:top w:w="0" w:type="dxa"/>
            <w:left w:w="108" w:type="dxa"/>
            <w:bottom w:w="0" w:type="dxa"/>
            <w:right w:w="108" w:type="dxa"/>
          </w:tblCellMar>
        </w:tblPrEx>
        <w:trPr>
          <w:trHeight w:val="1632" w:hRule="atLeast"/>
          <w:jc w:val="center"/>
        </w:trPr>
        <w:tc>
          <w:tcPr>
            <w:tcW w:w="9000" w:type="dxa"/>
            <w:gridSpan w:val="5"/>
            <w:tcBorders>
              <w:top w:val="single" w:color="auto" w:sz="4" w:space="0"/>
              <w:left w:val="single" w:color="auto" w:sz="4" w:space="0"/>
              <w:bottom w:val="single" w:color="auto" w:sz="4" w:space="0"/>
              <w:right w:val="single" w:color="000000" w:sz="4" w:space="0"/>
            </w:tcBorders>
          </w:tcPr>
          <w:p>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新增生产线</w:t>
            </w:r>
            <w:r>
              <w:rPr>
                <w:rFonts w:hint="eastAsia" w:ascii="仿宋_GB2312" w:hAnsi="仿宋_GB2312" w:eastAsia="仿宋_GB2312" w:cs="仿宋_GB2312"/>
                <w:sz w:val="28"/>
                <w:szCs w:val="28"/>
                <w:lang w:eastAsia="zh-CN"/>
              </w:rPr>
              <w:t>（设备）</w:t>
            </w:r>
            <w:r>
              <w:rPr>
                <w:rFonts w:hint="eastAsia" w:ascii="仿宋_GB2312" w:hAnsi="仿宋_GB2312" w:eastAsia="仿宋_GB2312" w:cs="仿宋_GB2312"/>
                <w:sz w:val="28"/>
                <w:szCs w:val="28"/>
              </w:rPr>
              <w:t>用途及投产运行情况</w:t>
            </w:r>
            <w:r>
              <w:rPr>
                <w:rFonts w:hint="eastAsia" w:ascii="仿宋_GB2312" w:hAnsi="仿宋_GB2312" w:eastAsia="仿宋_GB2312" w:cs="仿宋_GB2312"/>
                <w:sz w:val="28"/>
                <w:szCs w:val="28"/>
                <w:lang w:eastAsia="zh-CN"/>
              </w:rPr>
              <w:t>（不超过</w:t>
            </w:r>
            <w:r>
              <w:rPr>
                <w:rFonts w:hint="eastAsia" w:ascii="仿宋_GB2312" w:hAnsi="仿宋_GB2312" w:eastAsia="仿宋_GB2312" w:cs="仿宋_GB2312"/>
                <w:sz w:val="28"/>
                <w:szCs w:val="28"/>
                <w:lang w:val="en-US" w:eastAsia="zh-CN"/>
              </w:rPr>
              <w:t>300字，可另附纸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tc>
      </w:tr>
      <w:tr>
        <w:tblPrEx>
          <w:tblCellMar>
            <w:top w:w="0" w:type="dxa"/>
            <w:left w:w="108" w:type="dxa"/>
            <w:bottom w:w="0" w:type="dxa"/>
            <w:right w:w="108" w:type="dxa"/>
          </w:tblCellMar>
        </w:tblPrEx>
        <w:trPr>
          <w:trHeight w:val="2371" w:hRule="atLeast"/>
          <w:jc w:val="center"/>
        </w:trPr>
        <w:tc>
          <w:tcPr>
            <w:tcW w:w="9000" w:type="dxa"/>
            <w:gridSpan w:val="5"/>
            <w:tcBorders>
              <w:top w:val="single" w:color="auto" w:sz="4" w:space="0"/>
              <w:left w:val="single" w:color="auto" w:sz="4" w:space="0"/>
              <w:bottom w:val="single" w:color="auto" w:sz="4" w:space="0"/>
              <w:right w:val="single" w:color="000000" w:sz="4" w:space="0"/>
            </w:tcBorders>
          </w:tcPr>
          <w:p>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eastAsia="zh-CN"/>
              </w:rPr>
              <w:t>承诺</w:t>
            </w:r>
            <w:r>
              <w:rPr>
                <w:rFonts w:hint="eastAsia" w:ascii="仿宋_GB2312" w:hAnsi="仿宋_GB2312" w:eastAsia="仿宋_GB2312" w:cs="仿宋_GB2312"/>
                <w:sz w:val="28"/>
                <w:szCs w:val="28"/>
              </w:rPr>
              <w:t>：</w:t>
            </w:r>
          </w:p>
          <w:p>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本单位对申报的内容和所提供的材料真实性和准确性负责，且不重复、多头申报。</w:t>
            </w:r>
          </w:p>
          <w:p>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法人代表签名：            （单位公章）</w:t>
            </w:r>
          </w:p>
          <w:p>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CellMar>
            <w:top w:w="0" w:type="dxa"/>
            <w:left w:w="108" w:type="dxa"/>
            <w:bottom w:w="0" w:type="dxa"/>
            <w:right w:w="108" w:type="dxa"/>
          </w:tblCellMar>
        </w:tblPrEx>
        <w:trPr>
          <w:trHeight w:val="4380" w:hRule="atLeast"/>
          <w:jc w:val="center"/>
        </w:trPr>
        <w:tc>
          <w:tcPr>
            <w:tcW w:w="4887" w:type="dxa"/>
            <w:gridSpan w:val="2"/>
            <w:tcBorders>
              <w:top w:val="single" w:color="auto" w:sz="4" w:space="0"/>
              <w:left w:val="single" w:color="auto" w:sz="4" w:space="0"/>
              <w:bottom w:val="single" w:color="auto" w:sz="4" w:space="0"/>
              <w:right w:val="single" w:color="auto" w:sz="4" w:space="0"/>
            </w:tcBorders>
          </w:tcPr>
          <w:p>
            <w:pPr>
              <w:widowControl/>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县（市）区</w:t>
            </w:r>
            <w:r>
              <w:rPr>
                <w:rFonts w:hint="eastAsia" w:ascii="仿宋_GB2312" w:hAnsi="仿宋_GB2312" w:eastAsia="仿宋_GB2312" w:cs="仿宋_GB2312"/>
                <w:b/>
                <w:sz w:val="28"/>
                <w:szCs w:val="28"/>
                <w:lang w:eastAsia="zh-CN"/>
              </w:rPr>
              <w:t>农业农村</w:t>
            </w:r>
            <w:r>
              <w:rPr>
                <w:rFonts w:hint="eastAsia" w:ascii="仿宋_GB2312" w:hAnsi="仿宋_GB2312" w:eastAsia="仿宋_GB2312" w:cs="仿宋_GB2312"/>
                <w:b/>
                <w:sz w:val="28"/>
                <w:szCs w:val="28"/>
              </w:rPr>
              <w:t>部门审核意见：</w:t>
            </w:r>
            <w:r>
              <w:rPr>
                <w:rFonts w:ascii="仿宋_GB2312" w:hAnsi="仿宋_GB2312" w:eastAsia="仿宋_GB2312" w:cs="仿宋_GB2312"/>
                <w:b/>
                <w:sz w:val="28"/>
                <w:szCs w:val="28"/>
              </w:rPr>
              <w:t xml:space="preserve">      </w:t>
            </w:r>
          </w:p>
          <w:p>
            <w:pPr>
              <w:widowControl/>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经审核，该生产线</w:t>
            </w:r>
            <w:r>
              <w:rPr>
                <w:rFonts w:hint="eastAsia" w:ascii="仿宋_GB2312" w:hAnsi="仿宋_GB2312" w:cs="仿宋_GB2312"/>
                <w:sz w:val="28"/>
                <w:szCs w:val="28"/>
                <w:lang w:eastAsia="zh-CN"/>
              </w:rPr>
              <w:t>（设备）</w:t>
            </w:r>
            <w:r>
              <w:rPr>
                <w:rFonts w:hint="eastAsia" w:ascii="仿宋_GB2312" w:hAnsi="仿宋_GB2312" w:eastAsia="仿宋_GB2312" w:cs="仿宋_GB2312"/>
                <w:color w:val="333333"/>
                <w:sz w:val="28"/>
                <w:szCs w:val="28"/>
              </w:rPr>
              <w:t>符合</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shd w:val="clear" w:color="auto" w:fill="FFFFFF"/>
              </w:rPr>
              <w:t>要求</w:t>
            </w:r>
            <w:r>
              <w:rPr>
                <w:rFonts w:hint="eastAsia" w:ascii="仿宋_GB2312" w:hAnsi="仿宋_GB2312" w:eastAsia="仿宋_GB2312" w:cs="仿宋_GB2312"/>
                <w:sz w:val="28"/>
                <w:szCs w:val="28"/>
              </w:rPr>
              <w:t>的</w:t>
            </w:r>
            <w:r>
              <w:rPr>
                <w:rFonts w:hint="eastAsia" w:ascii="仿宋_GB2312" w:hAnsi="仿宋_GB2312" w:eastAsia="仿宋_GB2312" w:cs="仿宋_GB2312"/>
                <w:color w:val="333333"/>
                <w:sz w:val="28"/>
                <w:szCs w:val="28"/>
              </w:rPr>
              <w:t>新增生产线</w:t>
            </w:r>
            <w:r>
              <w:rPr>
                <w:rFonts w:hint="eastAsia" w:ascii="仿宋_GB2312" w:hAnsi="仿宋_GB2312" w:cs="仿宋_GB2312"/>
                <w:color w:val="333333"/>
                <w:sz w:val="28"/>
                <w:szCs w:val="28"/>
                <w:lang w:eastAsia="zh-CN"/>
              </w:rPr>
              <w:t>（设备）</w:t>
            </w:r>
            <w:r>
              <w:rPr>
                <w:rFonts w:hint="eastAsia" w:ascii="仿宋_GB2312" w:hAnsi="仿宋_GB2312" w:eastAsia="仿宋_GB2312" w:cs="仿宋_GB2312"/>
                <w:color w:val="333333"/>
                <w:sz w:val="28"/>
                <w:szCs w:val="28"/>
              </w:rPr>
              <w:t>奖励条件，</w:t>
            </w:r>
            <w:r>
              <w:rPr>
                <w:rFonts w:hint="eastAsia" w:ascii="仿宋_GB2312" w:hAnsi="仿宋_GB2312" w:eastAsia="仿宋_GB2312" w:cs="仿宋_GB2312"/>
                <w:sz w:val="28"/>
                <w:szCs w:val="28"/>
              </w:rPr>
              <w:t>同意报送。</w:t>
            </w:r>
          </w:p>
          <w:p>
            <w:pPr>
              <w:widowControl/>
              <w:ind w:left="31680" w:hanging="560" w:hanging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负责人签名：</w:t>
            </w:r>
            <w:r>
              <w:rPr>
                <w:rFonts w:ascii="仿宋_GB2312" w:hAnsi="仿宋_GB2312" w:eastAsia="仿宋_GB2312" w:cs="仿宋_GB2312"/>
                <w:sz w:val="28"/>
                <w:szCs w:val="28"/>
              </w:rPr>
              <w:t xml:space="preserve"> </w:t>
            </w:r>
          </w:p>
          <w:p>
            <w:pPr>
              <w:widowControl/>
              <w:ind w:firstLine="280" w:firstLineChars="100"/>
              <w:rPr>
                <w:rFonts w:ascii="仿宋_GB2312" w:hAnsi="仿宋_GB2312" w:eastAsia="仿宋_GB2312" w:cs="仿宋_GB2312"/>
                <w:sz w:val="28"/>
                <w:szCs w:val="28"/>
              </w:rPr>
            </w:pPr>
            <w:r>
              <w:rPr>
                <w:rFonts w:hint="eastAsia" w:ascii="仿宋_GB2312" w:hAnsi="仿宋_GB2312" w:cs="仿宋_GB2312"/>
                <w:sz w:val="28"/>
                <w:szCs w:val="28"/>
                <w:lang w:eastAsia="zh-CN"/>
              </w:rPr>
              <w:t>（单位公章）</w:t>
            </w:r>
            <w:r>
              <w:rPr>
                <w:rFonts w:ascii="仿宋_GB2312" w:hAnsi="仿宋_GB2312" w:eastAsia="仿宋_GB2312" w:cs="仿宋_GB2312"/>
                <w:sz w:val="28"/>
                <w:szCs w:val="28"/>
              </w:rPr>
              <w:t xml:space="preserve">      </w:t>
            </w:r>
          </w:p>
          <w:p>
            <w:pPr>
              <w:widowControl/>
              <w:ind w:left="31680" w:hanging="1960" w:hangingChars="700"/>
              <w:rPr>
                <w:rFonts w:ascii="仿宋_GB2312" w:hAnsi="仿宋_GB2312" w:eastAsia="仿宋_GB2312" w:cs="仿宋_GB2312"/>
                <w:b/>
                <w:sz w:val="28"/>
                <w:szCs w:val="28"/>
              </w:rPr>
            </w:pPr>
            <w:r>
              <w:rPr>
                <w:rFonts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4113"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县（市）区</w:t>
            </w:r>
            <w:r>
              <w:rPr>
                <w:rFonts w:hint="eastAsia" w:ascii="仿宋_GB2312" w:hAnsi="仿宋_GB2312" w:eastAsia="仿宋_GB2312" w:cs="仿宋_GB2312"/>
                <w:b/>
                <w:sz w:val="28"/>
                <w:szCs w:val="28"/>
                <w:lang w:eastAsia="zh-CN"/>
              </w:rPr>
              <w:t>财政</w:t>
            </w:r>
            <w:r>
              <w:rPr>
                <w:rFonts w:hint="eastAsia" w:ascii="仿宋_GB2312" w:hAnsi="仿宋_GB2312" w:eastAsia="仿宋_GB2312" w:cs="仿宋_GB2312"/>
                <w:b/>
                <w:sz w:val="28"/>
                <w:szCs w:val="28"/>
              </w:rPr>
              <w:t>部门审核意见：</w:t>
            </w:r>
            <w:r>
              <w:rPr>
                <w:rFonts w:ascii="仿宋_GB2312" w:hAnsi="仿宋_GB2312" w:eastAsia="仿宋_GB2312" w:cs="仿宋_GB2312"/>
                <w:b/>
                <w:sz w:val="28"/>
                <w:szCs w:val="28"/>
              </w:rPr>
              <w:t xml:space="preserve"> </w:t>
            </w:r>
          </w:p>
          <w:p>
            <w:pPr>
              <w:widowControl/>
              <w:spacing w:line="500" w:lineRule="exact"/>
              <w:ind w:firstLine="560" w:firstLineChars="200"/>
              <w:jc w:val="left"/>
              <w:rPr>
                <w:rFonts w:hint="eastAsia" w:ascii="仿宋_GB2312" w:hAnsi="仿宋_GB2312" w:eastAsia="仿宋_GB2312" w:cs="仿宋_GB2312"/>
                <w:sz w:val="28"/>
                <w:szCs w:val="28"/>
              </w:rPr>
            </w:pP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经审核，该生产线</w:t>
            </w:r>
            <w:r>
              <w:rPr>
                <w:rFonts w:hint="eastAsia" w:ascii="仿宋_GB2312" w:hAnsi="仿宋_GB2312" w:cs="仿宋_GB2312"/>
                <w:sz w:val="28"/>
                <w:szCs w:val="28"/>
                <w:lang w:eastAsia="zh-CN"/>
              </w:rPr>
              <w:t>（设备）</w:t>
            </w:r>
            <w:r>
              <w:rPr>
                <w:rFonts w:hint="eastAsia" w:ascii="仿宋_GB2312" w:hAnsi="仿宋_GB2312" w:eastAsia="仿宋_GB2312" w:cs="仿宋_GB2312"/>
                <w:color w:val="333333"/>
                <w:sz w:val="28"/>
                <w:szCs w:val="28"/>
              </w:rPr>
              <w:t>符合</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shd w:val="clear" w:color="auto" w:fill="FFFFFF"/>
              </w:rPr>
              <w:t>要求</w:t>
            </w:r>
            <w:r>
              <w:rPr>
                <w:rFonts w:hint="eastAsia" w:ascii="仿宋_GB2312" w:hAnsi="仿宋_GB2312" w:eastAsia="仿宋_GB2312" w:cs="仿宋_GB2312"/>
                <w:sz w:val="28"/>
                <w:szCs w:val="28"/>
              </w:rPr>
              <w:t>的</w:t>
            </w:r>
            <w:r>
              <w:rPr>
                <w:rFonts w:hint="eastAsia" w:ascii="仿宋_GB2312" w:hAnsi="仿宋_GB2312" w:eastAsia="仿宋_GB2312" w:cs="仿宋_GB2312"/>
                <w:color w:val="333333"/>
                <w:sz w:val="28"/>
                <w:szCs w:val="28"/>
              </w:rPr>
              <w:t>新增生产线</w:t>
            </w:r>
            <w:r>
              <w:rPr>
                <w:rFonts w:hint="eastAsia" w:ascii="仿宋_GB2312" w:hAnsi="仿宋_GB2312" w:cs="仿宋_GB2312"/>
                <w:color w:val="333333"/>
                <w:sz w:val="28"/>
                <w:szCs w:val="28"/>
                <w:lang w:eastAsia="zh-CN"/>
              </w:rPr>
              <w:t>（设备）</w:t>
            </w:r>
            <w:r>
              <w:rPr>
                <w:rFonts w:hint="eastAsia" w:ascii="仿宋_GB2312" w:hAnsi="仿宋_GB2312" w:eastAsia="仿宋_GB2312" w:cs="仿宋_GB2312"/>
                <w:color w:val="333333"/>
                <w:sz w:val="28"/>
                <w:szCs w:val="28"/>
              </w:rPr>
              <w:t>奖励条件，</w:t>
            </w:r>
            <w:r>
              <w:rPr>
                <w:rFonts w:hint="eastAsia" w:ascii="仿宋_GB2312" w:hAnsi="仿宋_GB2312" w:eastAsia="仿宋_GB2312" w:cs="仿宋_GB2312"/>
                <w:sz w:val="28"/>
                <w:szCs w:val="28"/>
              </w:rPr>
              <w:t>同意报送。</w:t>
            </w:r>
          </w:p>
          <w:p>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负责人签名：</w:t>
            </w:r>
          </w:p>
          <w:p>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（单位公章）</w:t>
            </w:r>
          </w:p>
          <w:p>
            <w:pPr>
              <w:widowControl/>
              <w:ind w:firstLine="1960" w:firstLineChars="7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bl>
    <w:p>
      <w:pPr>
        <w:pStyle w:val="2"/>
        <w:sectPr>
          <w:pgSz w:w="11906" w:h="16838"/>
          <w:pgMar w:top="1440" w:right="1531" w:bottom="1134" w:left="1531" w:header="851" w:footer="992" w:gutter="0"/>
          <w:cols w:space="0" w:num="1"/>
          <w:rtlGutter w:val="0"/>
          <w:docGrid w:type="lines" w:linePitch="315" w:charSpace="0"/>
        </w:sectPr>
      </w:pPr>
    </w:p>
    <w:p>
      <w:pPr>
        <w:spacing w:line="600" w:lineRule="exact"/>
        <w:rPr>
          <w:rFonts w:hint="eastAsia" w:ascii="仿宋_GB2312" w:hAnsi="仿宋_GB2312" w:cs="仿宋_GB2312"/>
          <w:color w:val="000000"/>
          <w:szCs w:val="32"/>
        </w:rPr>
      </w:pPr>
      <w:r>
        <w:rPr>
          <w:rFonts w:hint="eastAsia" w:ascii="仿宋_GB2312" w:hAnsi="仿宋_GB2312" w:cs="仿宋_GB2312"/>
          <w:color w:val="000000"/>
          <w:szCs w:val="32"/>
        </w:rPr>
        <w:t>附件6</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支持农业新技术应用实施方案</w:t>
      </w:r>
    </w:p>
    <w:p>
      <w:pPr>
        <w:pStyle w:val="2"/>
        <w:rPr>
          <w:rFonts w:hint="eastAsia"/>
        </w:rPr>
      </w:pPr>
    </w:p>
    <w:p>
      <w:pPr>
        <w:pStyle w:val="2"/>
        <w:numPr>
          <w:ins w:id="0" w:author="Skyfree" w:date="2021-08-16T16:42:00Z"/>
        </w:numPr>
        <w:spacing w:line="54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一、</w:t>
      </w:r>
      <w:r>
        <w:rPr>
          <w:rFonts w:hint="eastAsia" w:ascii="黑体" w:hAnsi="黑体" w:eastAsia="黑体" w:cs="黑体"/>
          <w:bCs/>
          <w:color w:val="auto"/>
          <w:sz w:val="32"/>
          <w:szCs w:val="32"/>
          <w:lang w:eastAsia="zh-CN"/>
        </w:rPr>
        <w:t>补助</w:t>
      </w:r>
      <w:r>
        <w:rPr>
          <w:rFonts w:hint="eastAsia" w:ascii="黑体" w:hAnsi="黑体" w:eastAsia="黑体" w:cs="黑体"/>
          <w:bCs/>
          <w:color w:val="000000"/>
          <w:sz w:val="32"/>
          <w:szCs w:val="32"/>
        </w:rPr>
        <w:t>标准</w:t>
      </w:r>
    </w:p>
    <w:p>
      <w:pPr>
        <w:spacing w:line="5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1.2021年—2025年期间新增的国家级数字农业试点项目通过项目终验后一次性奖励100万元，对新增的省级农业物联网应用基地一次性奖励10万元（已享受过市级农业物联网应用示范点资金补助的不重复奖励）。</w:t>
      </w:r>
    </w:p>
    <w:p>
      <w:pPr>
        <w:spacing w:line="5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2.现代农业智慧园</w:t>
      </w:r>
    </w:p>
    <w:p>
      <w:pPr>
        <w:spacing w:line="5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对获评现代农业智慧园的企业，市级财政资金一次性奖励20万元，按照相关文件要求通过县级验收后，下拨项目单位。</w:t>
      </w:r>
    </w:p>
    <w:p>
      <w:pPr>
        <w:spacing w:line="5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3.对新增的市级数字农业示范基地奖励50万元；对新增的市级农业物联网示范点奖励10万元（具体建设标准以当年度具体申报通知规定为准）。</w:t>
      </w:r>
    </w:p>
    <w:p>
      <w:pPr>
        <w:spacing w:line="540" w:lineRule="exact"/>
        <w:ind w:firstLine="640" w:firstLineChars="200"/>
        <w:rPr>
          <w:rFonts w:hint="eastAsia" w:ascii="黑体" w:hAnsi="黑体" w:eastAsia="黑体" w:cs="黑体"/>
          <w:bCs/>
          <w:color w:val="000000"/>
          <w:szCs w:val="32"/>
        </w:rPr>
      </w:pPr>
      <w:r>
        <w:rPr>
          <w:rFonts w:hint="eastAsia" w:ascii="黑体" w:hAnsi="黑体" w:eastAsia="黑体" w:cs="黑体"/>
          <w:bCs/>
          <w:color w:val="000000"/>
          <w:szCs w:val="32"/>
        </w:rPr>
        <w:t>二、申报条件</w:t>
      </w:r>
    </w:p>
    <w:p>
      <w:pPr>
        <w:spacing w:line="5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1.同一项目不得多头申报、重复申报、重复补助，以前承担过我局相同专项建设项目且至今尚未完成竣工验收的建设单位，不得列入申报范围。列入失信惩戒对象名单的主体，不得申报项目。</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000000"/>
          <w:szCs w:val="32"/>
        </w:rPr>
        <w:t>2.福州市数字农业示范基地当年度</w:t>
      </w:r>
      <w:r>
        <w:rPr>
          <w:rFonts w:hint="eastAsia" w:ascii="仿宋_GB2312" w:hAnsi="仿宋_GB2312" w:cs="仿宋_GB2312"/>
          <w:szCs w:val="32"/>
        </w:rPr>
        <w:t>总投资应在100万元以上，建设智能化管理系统（覆盖面积：露地栽培 100亩以上、设施大棚50亩以上或工厂化栽培10亩以上；禽类养殖存栏20万头以上）、农产品质量安全监控系统、成果展示平台（100平米以上的基地展示中心，配备不小于7平方米、精度达到p2.5以上LED全彩屏和中控中心设备）。</w:t>
      </w:r>
      <w:r>
        <w:rPr>
          <w:rFonts w:hint="eastAsia" w:ascii="仿宋_GB2312" w:hAnsi="仿宋_GB2312" w:cs="仿宋_GB2312"/>
          <w:color w:val="000000"/>
          <w:szCs w:val="32"/>
        </w:rPr>
        <w:t>福州市农业物联网应用示范点当</w:t>
      </w:r>
      <w:r>
        <w:rPr>
          <w:rFonts w:hint="eastAsia" w:ascii="仿宋_GB2312" w:hAnsi="仿宋_GB2312" w:cs="仿宋_GB2312"/>
          <w:szCs w:val="32"/>
        </w:rPr>
        <w:t>年新增温度、湿度、光照、CO2等必要的传感器达20组以上或新增农业物联网硬件相关投资不低于10万元</w:t>
      </w:r>
      <w:r>
        <w:rPr>
          <w:rFonts w:hint="eastAsia" w:ascii="仿宋_GB2312" w:hAnsi="仿宋_GB2312" w:cs="仿宋_GB2312"/>
          <w:color w:val="000000"/>
          <w:szCs w:val="32"/>
        </w:rPr>
        <w:t>。以上项目均应同时具备向福州市数字农业农村平台提供数据输出和视</w:t>
      </w:r>
      <w:r>
        <w:rPr>
          <w:rFonts w:hint="eastAsia" w:ascii="仿宋_GB2312" w:hAnsi="仿宋_GB2312" w:cs="仿宋_GB2312"/>
          <w:color w:val="auto"/>
          <w:szCs w:val="32"/>
        </w:rPr>
        <w:t>频对接的能力并列入验收内容，具体以当年度申报通知规定为准。</w:t>
      </w:r>
    </w:p>
    <w:p>
      <w:pPr>
        <w:spacing w:line="540" w:lineRule="exact"/>
        <w:ind w:firstLine="640" w:firstLineChars="200"/>
        <w:rPr>
          <w:rFonts w:hint="eastAsia" w:ascii="黑体" w:hAnsi="黑体" w:eastAsia="黑体" w:cs="黑体"/>
          <w:bCs/>
          <w:color w:val="auto"/>
          <w:szCs w:val="32"/>
        </w:rPr>
      </w:pPr>
      <w:r>
        <w:rPr>
          <w:rFonts w:hint="eastAsia" w:ascii="黑体" w:hAnsi="黑体" w:eastAsia="黑体" w:cs="黑体"/>
          <w:bCs/>
          <w:color w:val="auto"/>
          <w:szCs w:val="32"/>
        </w:rPr>
        <w:t>三、申报材料</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1.国家级数字农业试点项目、省级现代农业智慧园</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（1）申报单位所在地农业农村部门出具申请奖励报告（一式三份）。</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（2）获评文件依据（一式三份）。</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（3）项目通过验收的相关材料原件及复印件（一式三份）。</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（4）承诺函。</w:t>
      </w:r>
    </w:p>
    <w:p>
      <w:pPr>
        <w:pStyle w:val="2"/>
        <w:ind w:firstLine="640"/>
        <w:rPr>
          <w:rFonts w:hint="eastAsia" w:ascii="仿宋_GB2312" w:hAnsi="仿宋_GB2312" w:cs="仿宋_GB2312"/>
          <w:color w:val="auto"/>
          <w:sz w:val="32"/>
          <w:szCs w:val="32"/>
        </w:rPr>
      </w:pPr>
      <w:r>
        <w:rPr>
          <w:rFonts w:hint="eastAsia" w:ascii="仿宋_GB2312" w:hAnsi="仿宋_GB2312" w:cs="仿宋_GB2312"/>
          <w:color w:val="auto"/>
          <w:sz w:val="32"/>
          <w:szCs w:val="32"/>
        </w:rPr>
        <w:t>（5）信用核查按《福州市财政专项资金管理使用信用记录和信用报告的实施细则（试行）》执行。</w:t>
      </w:r>
    </w:p>
    <w:p>
      <w:pPr>
        <w:pStyle w:val="2"/>
        <w:ind w:firstLine="640"/>
        <w:rPr>
          <w:rFonts w:hint="eastAsia" w:ascii="仿宋_GB2312" w:hAnsi="仿宋_GB2312" w:cs="仿宋_GB2312"/>
          <w:color w:val="auto"/>
          <w:sz w:val="32"/>
          <w:szCs w:val="32"/>
        </w:rPr>
      </w:pPr>
      <w:r>
        <w:rPr>
          <w:rFonts w:hint="eastAsia" w:ascii="仿宋_GB2312" w:hAnsi="仿宋_GB2312" w:cs="仿宋_GB2312"/>
          <w:color w:val="auto"/>
          <w:sz w:val="32"/>
          <w:szCs w:val="32"/>
        </w:rPr>
        <w:t>（6）公安部门出具的涉黑涉恶复函。</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2.省级农业物联网应用示范基地</w:t>
      </w:r>
    </w:p>
    <w:p>
      <w:pPr>
        <w:spacing w:line="540" w:lineRule="exact"/>
        <w:ind w:firstLine="640" w:firstLineChars="200"/>
        <w:rPr>
          <w:rFonts w:hint="eastAsia" w:ascii="仿宋_GB2312" w:hAnsi="仿宋_GB2312" w:cs="仿宋_GB2312"/>
          <w:color w:val="auto"/>
          <w:szCs w:val="32"/>
        </w:rPr>
      </w:pPr>
      <w:r>
        <w:rPr>
          <w:rFonts w:hint="eastAsia"/>
          <w:color w:val="auto"/>
        </w:rPr>
        <w:t>（1）申报单位所在地农业农村部门正式行文（一式三份）。</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（2）获评文件依据（一式三份）。</w:t>
      </w:r>
    </w:p>
    <w:p>
      <w:pPr>
        <w:pStyle w:val="2"/>
        <w:spacing w:line="54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（3）项目实施方案</w:t>
      </w:r>
      <w:r>
        <w:rPr>
          <w:rFonts w:hint="eastAsia" w:ascii="仿宋_GB2312" w:hAnsi="仿宋_GB2312" w:cs="仿宋_GB2312"/>
          <w:color w:val="auto"/>
          <w:sz w:val="32"/>
          <w:szCs w:val="32"/>
          <w:lang w:eastAsia="zh-CN"/>
        </w:rPr>
        <w:t>。</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（4）承诺函。</w:t>
      </w:r>
    </w:p>
    <w:p>
      <w:pPr>
        <w:pStyle w:val="2"/>
        <w:ind w:firstLine="640"/>
        <w:rPr>
          <w:rFonts w:hint="eastAsia" w:ascii="仿宋_GB2312" w:hAnsi="仿宋_GB2312" w:cs="仿宋_GB2312"/>
          <w:color w:val="auto"/>
          <w:sz w:val="32"/>
          <w:szCs w:val="32"/>
        </w:rPr>
      </w:pPr>
      <w:r>
        <w:rPr>
          <w:rFonts w:hint="eastAsia" w:ascii="仿宋_GB2312" w:hAnsi="仿宋_GB2312" w:cs="仿宋_GB2312"/>
          <w:color w:val="auto"/>
          <w:sz w:val="32"/>
          <w:szCs w:val="32"/>
        </w:rPr>
        <w:t>（5）信用核查按《福州市财政专项资金管理使用信用记录和信用报告的实施细则（试行）》执行。</w:t>
      </w:r>
    </w:p>
    <w:p>
      <w:pPr>
        <w:pStyle w:val="2"/>
        <w:ind w:firstLine="640"/>
        <w:rPr>
          <w:rFonts w:hint="eastAsia" w:ascii="仿宋_GB2312" w:hAnsi="仿宋_GB2312" w:cs="仿宋_GB2312"/>
          <w:color w:val="auto"/>
          <w:sz w:val="32"/>
          <w:szCs w:val="32"/>
        </w:rPr>
      </w:pPr>
      <w:r>
        <w:rPr>
          <w:rFonts w:hint="eastAsia" w:ascii="仿宋_GB2312" w:hAnsi="仿宋_GB2312" w:cs="仿宋_GB2312"/>
          <w:color w:val="auto"/>
          <w:sz w:val="32"/>
          <w:szCs w:val="32"/>
        </w:rPr>
        <w:t>（6）公安部门出具的涉黑涉恶复函。</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3.市级数字农业示范基地和农业物联网应用示范点</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（1）申报单位所在地农业农村部门与财政部门联合报告（一式</w:t>
      </w:r>
      <w:r>
        <w:rPr>
          <w:rFonts w:hint="eastAsia" w:ascii="仿宋_GB2312" w:hAnsi="仿宋_GB2312" w:cs="仿宋_GB2312"/>
          <w:color w:val="auto"/>
          <w:szCs w:val="32"/>
          <w:lang w:eastAsia="zh-CN"/>
        </w:rPr>
        <w:t>两份</w:t>
      </w:r>
      <w:r>
        <w:rPr>
          <w:rFonts w:hint="eastAsia" w:ascii="仿宋_GB2312" w:hAnsi="仿宋_GB2312" w:cs="仿宋_GB2312"/>
          <w:color w:val="auto"/>
          <w:szCs w:val="32"/>
        </w:rPr>
        <w:t>）。</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（2）《福州市农业物联网应用示范点申报书》或《福州市数字农业示范基地申报书》（一式三份）。</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（3）申报单位情况和相关荣誉等材料（一式三份）。</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（4）承诺函。</w:t>
      </w:r>
    </w:p>
    <w:p>
      <w:pPr>
        <w:pStyle w:val="2"/>
        <w:ind w:firstLine="640"/>
        <w:rPr>
          <w:rFonts w:hint="eastAsia" w:ascii="仿宋_GB2312" w:hAnsi="仿宋_GB2312" w:cs="仿宋_GB2312"/>
          <w:color w:val="auto"/>
          <w:sz w:val="32"/>
          <w:szCs w:val="32"/>
        </w:rPr>
      </w:pPr>
      <w:r>
        <w:rPr>
          <w:rFonts w:hint="eastAsia" w:ascii="仿宋_GB2312" w:hAnsi="仿宋_GB2312" w:cs="仿宋_GB2312"/>
          <w:color w:val="auto"/>
          <w:sz w:val="32"/>
          <w:szCs w:val="32"/>
        </w:rPr>
        <w:t>（5）信用核查按《福州市财政专项资金管理使用信用记录和信用报告的实施细则（试行）》执行。</w:t>
      </w:r>
    </w:p>
    <w:p>
      <w:pPr>
        <w:pStyle w:val="2"/>
        <w:ind w:firstLine="640"/>
        <w:rPr>
          <w:rFonts w:hint="eastAsia" w:ascii="仿宋_GB2312" w:hAnsi="仿宋_GB2312" w:cs="仿宋_GB2312"/>
          <w:color w:val="auto"/>
          <w:sz w:val="32"/>
          <w:szCs w:val="32"/>
        </w:rPr>
      </w:pPr>
      <w:r>
        <w:rPr>
          <w:rFonts w:hint="eastAsia" w:ascii="仿宋_GB2312" w:hAnsi="仿宋_GB2312" w:cs="仿宋_GB2312"/>
          <w:color w:val="auto"/>
          <w:sz w:val="32"/>
          <w:szCs w:val="32"/>
        </w:rPr>
        <w:t>具体以当年度申报通知规定为准。</w:t>
      </w:r>
    </w:p>
    <w:p>
      <w:pPr>
        <w:spacing w:line="540" w:lineRule="exact"/>
        <w:ind w:firstLine="640" w:firstLineChars="200"/>
        <w:rPr>
          <w:rFonts w:hint="eastAsia" w:ascii="黑体" w:hAnsi="黑体" w:eastAsia="黑体" w:cs="黑体"/>
          <w:bCs/>
          <w:color w:val="auto"/>
          <w:szCs w:val="32"/>
        </w:rPr>
      </w:pPr>
      <w:r>
        <w:rPr>
          <w:rFonts w:hint="eastAsia" w:ascii="黑体" w:hAnsi="黑体" w:eastAsia="黑体" w:cs="黑体"/>
          <w:bCs/>
          <w:color w:val="auto"/>
          <w:szCs w:val="32"/>
        </w:rPr>
        <w:t>五、申报流程</w:t>
      </w:r>
    </w:p>
    <w:p>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1.国家级数字农业试点项目、省级现代农业智慧园和农业物联网应用示范基地</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1）由申报单位向所在地县（市）区农业农村部门和财政部门提出奖励申请，提交相关材料。县（市）区农业农村部门和财政部门按本文要求对申报材料开展核验，对符合要求的，正式行文向市农业农村局和财政局申请奖补资金；</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（2）市农业农村局对县级提交的申报材料进行复核，提出资金分配方案、任务清单和绩效目标，上报局务会研究并</w:t>
      </w:r>
      <w:r>
        <w:rPr>
          <w:rFonts w:hint="eastAsia" w:ascii="仿宋_GB2312" w:hAnsi="仿宋_GB2312" w:cs="仿宋_GB2312"/>
          <w:color w:val="auto"/>
          <w:sz w:val="32"/>
          <w:szCs w:val="32"/>
          <w:lang w:val="en-US" w:eastAsia="zh-CN"/>
        </w:rPr>
        <w:t>在市</w:t>
      </w:r>
      <w:r>
        <w:rPr>
          <w:rFonts w:hint="eastAsia" w:ascii="仿宋_GB2312" w:hAnsi="仿宋_GB2312" w:eastAsia="仿宋_GB2312" w:cs="仿宋_GB2312"/>
          <w:color w:val="auto"/>
          <w:sz w:val="32"/>
          <w:szCs w:val="32"/>
          <w:lang w:val="en-US" w:eastAsia="zh-CN"/>
        </w:rPr>
        <w:t>农业农村局的门户网站上向社会公示7天</w:t>
      </w:r>
      <w:r>
        <w:rPr>
          <w:rFonts w:hint="eastAsia" w:ascii="仿宋_GB2312" w:hAnsi="仿宋_GB2312" w:cs="仿宋_GB2312"/>
          <w:color w:val="auto"/>
          <w:szCs w:val="32"/>
        </w:rPr>
        <w:t>无异议后，联合市财政局下达奖励资金。</w:t>
      </w:r>
    </w:p>
    <w:p>
      <w:pPr>
        <w:pStyle w:val="2"/>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rPr>
        <w:t>2.市级数字农业示范基地和农业物联网应用示范点具体以当年度申报通知规定为准。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t>六、联系方式</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福州市农业农村局</w:t>
      </w:r>
      <w:r>
        <w:rPr>
          <w:rFonts w:hint="eastAsia" w:ascii="仿宋_GB2312" w:hAnsi="仿宋_GB2312" w:cs="仿宋_GB2312"/>
          <w:color w:val="auto"/>
          <w:kern w:val="0"/>
          <w:sz w:val="32"/>
          <w:szCs w:val="32"/>
          <w:lang w:eastAsia="zh-CN"/>
        </w:rPr>
        <w:t>市场信息处，</w:t>
      </w:r>
      <w:r>
        <w:rPr>
          <w:rFonts w:hint="eastAsia" w:ascii="仿宋_GB2312" w:hAnsi="仿宋_GB2312" w:eastAsia="仿宋_GB2312" w:cs="仿宋_GB2312"/>
          <w:color w:val="auto"/>
          <w:sz w:val="32"/>
          <w:szCs w:val="32"/>
        </w:rPr>
        <w:t>电话：0591-83338958，传真：0591-83379036，邮箱：</w:t>
      </w:r>
      <w:r>
        <w:rPr>
          <w:rFonts w:hint="eastAsia" w:ascii="仿宋_GB2312" w:hAnsi="仿宋_GB2312" w:eastAsia="仿宋_GB2312" w:cs="仿宋_GB2312"/>
          <w:color w:val="auto"/>
          <w:sz w:val="32"/>
          <w:szCs w:val="32"/>
          <w:lang w:val="en-US" w:eastAsia="zh-CN"/>
        </w:rPr>
        <w:t>fznyscxx@126.com</w:t>
      </w:r>
    </w:p>
    <w:p>
      <w:pPr>
        <w:pStyle w:val="2"/>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color w:val="000000"/>
          <w:sz w:val="32"/>
          <w:szCs w:val="32"/>
        </w:rPr>
      </w:pPr>
    </w:p>
    <w:p>
      <w:pPr>
        <w:pStyle w:val="2"/>
        <w:keepNext w:val="0"/>
        <w:keepLines w:val="0"/>
        <w:pageBreakBefore w:val="0"/>
        <w:kinsoku/>
        <w:overflowPunct/>
        <w:topLinePunct w:val="0"/>
        <w:autoSpaceDN/>
        <w:bidi w:val="0"/>
        <w:spacing w:line="600" w:lineRule="exact"/>
        <w:ind w:right="0" w:rightChars="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附件：6-1</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rPr>
        <w:t>支持农业新技术应用项目申报资金奖励承诺书</w:t>
      </w:r>
    </w:p>
    <w:p>
      <w:pPr>
        <w:spacing w:line="600" w:lineRule="exact"/>
        <w:rPr>
          <w:rFonts w:hint="eastAsia" w:ascii="仿宋_GB2312" w:hAnsi="仿宋_GB2312" w:cs="仿宋_GB2312"/>
          <w:szCs w:val="32"/>
        </w:rPr>
      </w:pPr>
    </w:p>
    <w:p>
      <w:pPr>
        <w:spacing w:line="600" w:lineRule="exact"/>
        <w:rPr>
          <w:rFonts w:hint="eastAsia" w:ascii="仿宋_GB2312" w:hAnsi="仿宋_GB2312" w:cs="仿宋_GB2312"/>
          <w:szCs w:val="32"/>
        </w:rPr>
      </w:pPr>
      <w:r>
        <w:rPr>
          <w:rFonts w:hint="eastAsia" w:ascii="仿宋_GB2312" w:hAnsi="仿宋_GB2312" w:cs="仿宋_GB2312"/>
          <w:szCs w:val="32"/>
        </w:rPr>
        <w:t>附件6-1：</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支持农业新技术应用项目</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申报资金奖励承诺书</w:t>
      </w:r>
    </w:p>
    <w:p>
      <w:pPr>
        <w:pStyle w:val="2"/>
        <w:rPr>
          <w:rFonts w:hint="eastAsia"/>
        </w:rPr>
      </w:pPr>
    </w:p>
    <w:p>
      <w:pPr>
        <w:spacing w:line="540" w:lineRule="exact"/>
        <w:ind w:firstLine="640" w:firstLineChars="200"/>
        <w:rPr>
          <w:rFonts w:hint="eastAsia" w:ascii="仿宋_GB2312" w:hAnsi="仿宋_GB2312" w:cs="仿宋_GB2312"/>
          <w:szCs w:val="32"/>
        </w:rPr>
      </w:pPr>
      <w:r>
        <w:rPr>
          <w:rFonts w:hint="eastAsia" w:ascii="仿宋_GB2312" w:hAnsi="仿宋_GB2312" w:cs="仿宋_GB2312"/>
          <w:szCs w:val="32"/>
        </w:rPr>
        <w:t>本单位（人）申请《关于加快特色现代农业发展十条措施》（榕政办〔2020〕114号）中“支持农业新技术应用资金奖励（</w:t>
      </w:r>
      <w:r>
        <w:rPr>
          <w:rFonts w:hint="eastAsia" w:ascii="仿宋_GB2312" w:hAnsi="仿宋_GB2312" w:cs="仿宋_GB2312"/>
          <w:color w:val="000000"/>
          <w:szCs w:val="32"/>
        </w:rPr>
        <w:t>国家级数字农业试点项目、省级现代农业智慧园或省级农业物联网应用基地）</w:t>
      </w:r>
      <w:r>
        <w:rPr>
          <w:rFonts w:hint="eastAsia" w:ascii="仿宋_GB2312" w:hAnsi="仿宋_GB2312" w:cs="仿宋_GB2312"/>
          <w:szCs w:val="32"/>
        </w:rPr>
        <w:t>，现承诺如下：</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一、提供的所有申报文件和资料真实、有效。</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二、未享受过其他财政扶持政策。</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三、如有虚构、失实、欺诈等情况，愿意接受有关部门的核查和审定意见，承担由此导致的全部责任和后果。</w:t>
      </w:r>
    </w:p>
    <w:p>
      <w:pPr>
        <w:spacing w:line="600" w:lineRule="exact"/>
        <w:ind w:firstLine="640" w:firstLineChars="200"/>
        <w:rPr>
          <w:rFonts w:hint="eastAsia" w:ascii="仿宋_GB2312" w:hAnsi="仿宋_GB2312" w:cs="仿宋_GB2312"/>
          <w:szCs w:val="32"/>
        </w:rPr>
      </w:pPr>
    </w:p>
    <w:p>
      <w:pPr>
        <w:spacing w:line="600" w:lineRule="exact"/>
        <w:ind w:firstLine="640" w:firstLineChars="200"/>
        <w:rPr>
          <w:rFonts w:hint="eastAsia" w:ascii="仿宋_GB2312" w:hAnsi="仿宋_GB2312" w:cs="仿宋_GB2312"/>
          <w:kern w:val="0"/>
          <w:szCs w:val="32"/>
        </w:rPr>
      </w:pPr>
    </w:p>
    <w:p>
      <w:pPr>
        <w:spacing w:line="600" w:lineRule="exact"/>
        <w:ind w:firstLine="640" w:firstLineChars="200"/>
        <w:rPr>
          <w:rFonts w:hint="eastAsia" w:ascii="仿宋_GB2312" w:hAnsi="仿宋_GB2312" w:cs="仿宋_GB2312"/>
          <w:szCs w:val="32"/>
        </w:rPr>
      </w:pP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                  承诺单位（盖章）：</w:t>
      </w:r>
    </w:p>
    <w:p>
      <w:pPr>
        <w:spacing w:line="600" w:lineRule="exact"/>
        <w:ind w:firstLine="640" w:firstLineChars="200"/>
        <w:rPr>
          <w:rFonts w:hint="eastAsia" w:ascii="仿宋_GB2312" w:hAnsi="仿宋_GB2312" w:cs="仿宋_GB2312"/>
          <w:szCs w:val="32"/>
        </w:rPr>
      </w:pPr>
    </w:p>
    <w:p>
      <w:pPr>
        <w:spacing w:line="600" w:lineRule="exact"/>
        <w:ind w:firstLine="640" w:firstLineChars="200"/>
        <w:rPr>
          <w:rFonts w:hint="eastAsia" w:ascii="仿宋_GB2312" w:hAnsi="仿宋_GB2312" w:cs="仿宋_GB2312"/>
          <w:szCs w:val="32"/>
          <w:u w:val="single"/>
        </w:rPr>
      </w:pPr>
      <w:r>
        <w:rPr>
          <w:rFonts w:hint="eastAsia" w:ascii="仿宋_GB2312" w:hAnsi="仿宋_GB2312" w:cs="仿宋_GB2312"/>
          <w:szCs w:val="32"/>
        </w:rPr>
        <w:t xml:space="preserve">                  单位负责人签字：</w:t>
      </w:r>
      <w:r>
        <w:rPr>
          <w:rFonts w:hint="eastAsia" w:ascii="仿宋_GB2312" w:hAnsi="仿宋_GB2312" w:cs="仿宋_GB2312"/>
          <w:szCs w:val="32"/>
          <w:u w:val="single"/>
        </w:rPr>
        <w:t xml:space="preserve">              </w:t>
      </w:r>
    </w:p>
    <w:p>
      <w:pPr>
        <w:spacing w:line="600" w:lineRule="exact"/>
        <w:ind w:firstLine="640" w:firstLineChars="200"/>
        <w:rPr>
          <w:rFonts w:hint="eastAsia" w:ascii="仿宋_GB2312" w:hAnsi="仿宋_GB2312" w:cs="仿宋_GB2312"/>
          <w:szCs w:val="32"/>
          <w:u w:val="single"/>
        </w:rPr>
      </w:pPr>
    </w:p>
    <w:p>
      <w:pPr>
        <w:spacing w:line="600" w:lineRule="exact"/>
        <w:ind w:firstLine="640" w:firstLineChars="200"/>
        <w:rPr>
          <w:rFonts w:hint="eastAsia" w:ascii="仿宋_GB2312" w:hAnsi="仿宋_GB2312" w:cs="仿宋_GB2312"/>
          <w:szCs w:val="32"/>
        </w:rPr>
      </w:pP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lang w:val="en-US" w:eastAsia="zh-CN"/>
        </w:rPr>
        <w:t xml:space="preserve">         </w:t>
      </w:r>
      <w:r>
        <w:rPr>
          <w:rFonts w:hint="eastAsia" w:ascii="仿宋_GB2312" w:hAnsi="仿宋_GB2312" w:cs="仿宋_GB2312"/>
          <w:szCs w:val="32"/>
        </w:rPr>
        <w:t xml:space="preserve">  时间：        年    月    日</w:t>
      </w:r>
    </w:p>
    <w:p>
      <w:pPr>
        <w:spacing w:line="600" w:lineRule="exact"/>
        <w:ind w:firstLine="640" w:firstLineChars="200"/>
        <w:rPr>
          <w:rFonts w:hint="eastAsia" w:ascii="仿宋_GB2312" w:hAnsi="仿宋_GB2312" w:cs="仿宋_GB2312"/>
          <w:szCs w:val="32"/>
        </w:rPr>
      </w:pPr>
    </w:p>
    <w:p>
      <w:pPr>
        <w:pStyle w:val="2"/>
        <w:rPr>
          <w:rFonts w:hint="eastAsia" w:ascii="仿宋_GB2312" w:hAnsi="仿宋_GB2312" w:cs="仿宋_GB2312"/>
          <w:szCs w:val="32"/>
        </w:rPr>
      </w:pPr>
    </w:p>
    <w:p>
      <w:pPr>
        <w:spacing w:line="600" w:lineRule="exact"/>
        <w:rPr>
          <w:rFonts w:hint="eastAsia" w:ascii="仿宋_GB2312" w:hAnsi="仿宋_GB2312" w:cs="仿宋_GB2312"/>
          <w:szCs w:val="32"/>
        </w:rPr>
      </w:pPr>
    </w:p>
    <w:p>
      <w:pPr>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sz w:val="32"/>
          <w:szCs w:val="32"/>
          <w:lang w:val="en-US" w:eastAsia="zh-CN"/>
        </w:rPr>
        <w:t>附件7</w:t>
      </w:r>
    </w:p>
    <w:p>
      <w:pPr>
        <w:keepNext w:val="0"/>
        <w:keepLines w:val="0"/>
        <w:pageBreakBefore w:val="0"/>
        <w:widowControl w:val="0"/>
        <w:kinsoku/>
        <w:wordWrap/>
        <w:overflowPunct/>
        <w:topLinePunct w:val="0"/>
        <w:autoSpaceDN/>
        <w:bidi w:val="0"/>
        <w:spacing w:line="520" w:lineRule="exact"/>
        <w:ind w:right="0" w:rightChars="0"/>
        <w:jc w:val="center"/>
        <w:textAlignment w:val="auto"/>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val="0"/>
          <w:color w:val="auto"/>
          <w:kern w:val="0"/>
          <w:sz w:val="44"/>
          <w:szCs w:val="44"/>
          <w:lang w:eastAsia="zh-CN"/>
        </w:rPr>
        <w:t>支持新品种权奖励申报实施方案</w:t>
      </w:r>
    </w:p>
    <w:p>
      <w:pPr>
        <w:pStyle w:val="2"/>
        <w:keepNext w:val="0"/>
        <w:keepLines w:val="0"/>
        <w:pageBreakBefore w:val="0"/>
        <w:widowControl w:val="0"/>
        <w:kinsoku/>
        <w:wordWrap/>
        <w:overflowPunct/>
        <w:topLinePunct w:val="0"/>
        <w:autoSpaceDN/>
        <w:bidi w:val="0"/>
        <w:spacing w:line="520" w:lineRule="exact"/>
        <w:textAlignment w:val="auto"/>
        <w:rPr>
          <w:rFonts w:hint="eastAsia"/>
          <w:color w:val="auto"/>
          <w:lang w:eastAsia="zh-CN"/>
        </w:rPr>
      </w:pPr>
    </w:p>
    <w:p>
      <w:pPr>
        <w:keepNext w:val="0"/>
        <w:keepLines w:val="0"/>
        <w:pageBreakBefore w:val="0"/>
        <w:widowControl w:val="0"/>
        <w:tabs>
          <w:tab w:val="left" w:pos="3018"/>
        </w:tabs>
        <w:kinsoku/>
        <w:wordWrap/>
        <w:overflowPunct/>
        <w:topLinePunct w:val="0"/>
        <w:autoSpaceDN/>
        <w:bidi w:val="0"/>
        <w:spacing w:line="520" w:lineRule="exact"/>
        <w:ind w:firstLine="645"/>
        <w:textAlignment w:val="auto"/>
        <w:rPr>
          <w:rFonts w:ascii="黑体" w:hAnsi="黑体" w:eastAsia="黑体"/>
          <w:color w:val="auto"/>
        </w:rPr>
      </w:pPr>
      <w:r>
        <w:rPr>
          <w:rFonts w:hint="eastAsia" w:ascii="黑体" w:hAnsi="黑体" w:eastAsia="黑体"/>
          <w:bCs/>
          <w:color w:val="auto"/>
          <w:sz w:val="32"/>
          <w:szCs w:val="32"/>
        </w:rPr>
        <w:t>一、申报对象</w:t>
      </w:r>
      <w:r>
        <w:rPr>
          <w:rFonts w:ascii="黑体" w:hAnsi="黑体" w:eastAsia="黑体"/>
          <w:bCs/>
          <w:color w:val="auto"/>
          <w:sz w:val="32"/>
          <w:szCs w:val="32"/>
        </w:rPr>
        <w:tab/>
      </w:r>
    </w:p>
    <w:p>
      <w:pPr>
        <w:keepNext w:val="0"/>
        <w:keepLines w:val="0"/>
        <w:pageBreakBefore w:val="0"/>
        <w:widowControl w:val="0"/>
        <w:kinsoku/>
        <w:wordWrap/>
        <w:overflowPunct/>
        <w:topLinePunct w:val="0"/>
        <w:autoSpaceDN/>
        <w:bidi w:val="0"/>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拥有植物新品种权的企业。</w:t>
      </w:r>
    </w:p>
    <w:p>
      <w:pPr>
        <w:keepNext w:val="0"/>
        <w:keepLines w:val="0"/>
        <w:pageBreakBefore w:val="0"/>
        <w:widowControl w:val="0"/>
        <w:tabs>
          <w:tab w:val="left" w:pos="3018"/>
        </w:tabs>
        <w:kinsoku/>
        <w:wordWrap/>
        <w:overflowPunct/>
        <w:topLinePunct w:val="0"/>
        <w:autoSpaceDN/>
        <w:bidi w:val="0"/>
        <w:spacing w:line="520" w:lineRule="exact"/>
        <w:ind w:firstLine="640"/>
        <w:textAlignment w:val="auto"/>
        <w:rPr>
          <w:rFonts w:ascii="黑体" w:hAnsi="黑体" w:eastAsia="黑体"/>
          <w:bCs/>
          <w:color w:val="auto"/>
          <w:sz w:val="32"/>
          <w:szCs w:val="32"/>
        </w:rPr>
      </w:pPr>
      <w:r>
        <w:rPr>
          <w:rFonts w:hint="eastAsia" w:ascii="黑体" w:hAnsi="黑体" w:eastAsia="黑体"/>
          <w:bCs/>
          <w:color w:val="auto"/>
          <w:sz w:val="32"/>
          <w:szCs w:val="32"/>
          <w:lang w:eastAsia="zh-CN"/>
        </w:rPr>
        <w:t>二</w:t>
      </w:r>
      <w:r>
        <w:rPr>
          <w:rFonts w:hint="eastAsia" w:ascii="黑体" w:hAnsi="黑体" w:eastAsia="黑体"/>
          <w:bCs/>
          <w:color w:val="auto"/>
          <w:sz w:val="32"/>
          <w:szCs w:val="32"/>
        </w:rPr>
        <w:t>、补助标准</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黑体" w:hAnsi="黑体" w:eastAsia="黑体"/>
          <w:bCs/>
          <w:color w:val="auto"/>
          <w:sz w:val="32"/>
          <w:szCs w:val="32"/>
        </w:rPr>
      </w:pPr>
      <w:r>
        <w:rPr>
          <w:rFonts w:hint="eastAsia" w:ascii="仿宋" w:hAnsi="仿宋" w:eastAsia="仿宋"/>
          <w:color w:val="auto"/>
          <w:sz w:val="32"/>
          <w:szCs w:val="32"/>
        </w:rPr>
        <w:t>每一获新品种权的品种一次性奖励20万元。</w:t>
      </w:r>
    </w:p>
    <w:p>
      <w:pPr>
        <w:keepNext w:val="0"/>
        <w:keepLines w:val="0"/>
        <w:pageBreakBefore w:val="0"/>
        <w:widowControl w:val="0"/>
        <w:tabs>
          <w:tab w:val="left" w:pos="3018"/>
        </w:tabs>
        <w:kinsoku/>
        <w:wordWrap/>
        <w:overflowPunct/>
        <w:topLinePunct w:val="0"/>
        <w:autoSpaceDN/>
        <w:bidi w:val="0"/>
        <w:spacing w:line="520" w:lineRule="exact"/>
        <w:ind w:firstLine="645"/>
        <w:textAlignment w:val="auto"/>
        <w:rPr>
          <w:rFonts w:ascii="黑体" w:hAnsi="黑体" w:eastAsia="黑体"/>
          <w:bCs/>
          <w:color w:val="auto"/>
          <w:sz w:val="32"/>
          <w:szCs w:val="32"/>
        </w:rPr>
      </w:pPr>
      <w:r>
        <w:rPr>
          <w:rFonts w:hint="eastAsia" w:ascii="黑体" w:hAnsi="黑体" w:eastAsia="黑体"/>
          <w:bCs/>
          <w:color w:val="auto"/>
          <w:sz w:val="32"/>
          <w:szCs w:val="32"/>
          <w:lang w:eastAsia="zh-CN"/>
        </w:rPr>
        <w:t>三</w:t>
      </w:r>
      <w:r>
        <w:rPr>
          <w:rFonts w:hint="eastAsia" w:ascii="黑体" w:hAnsi="黑体" w:eastAsia="黑体"/>
          <w:bCs/>
          <w:color w:val="auto"/>
          <w:sz w:val="32"/>
          <w:szCs w:val="32"/>
        </w:rPr>
        <w:t>、申报条件</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申报对象须符合以下条件：</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在福州市辖区内</w:t>
      </w:r>
      <w:r>
        <w:rPr>
          <w:rFonts w:hint="eastAsia" w:ascii="仿宋" w:hAnsi="仿宋" w:eastAsia="仿宋"/>
          <w:color w:val="auto"/>
          <w:sz w:val="32"/>
          <w:szCs w:val="32"/>
          <w:lang w:eastAsia="zh-CN"/>
        </w:rPr>
        <w:t>依法纳税的企业</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2021年1月1日后获得的植物新品种权证书的新品种；</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获</w:t>
      </w:r>
      <w:r>
        <w:rPr>
          <w:rFonts w:hint="eastAsia" w:ascii="仿宋" w:hAnsi="仿宋" w:eastAsia="仿宋"/>
          <w:color w:val="auto"/>
          <w:sz w:val="32"/>
          <w:szCs w:val="32"/>
          <w:lang w:eastAsia="zh-CN"/>
        </w:rPr>
        <w:t>得</w:t>
      </w:r>
      <w:r>
        <w:rPr>
          <w:rFonts w:hint="eastAsia" w:ascii="仿宋" w:hAnsi="仿宋" w:eastAsia="仿宋"/>
          <w:color w:val="auto"/>
          <w:sz w:val="32"/>
          <w:szCs w:val="32"/>
        </w:rPr>
        <w:t>新品种权的品种</w:t>
      </w:r>
      <w:r>
        <w:rPr>
          <w:rFonts w:hint="eastAsia" w:ascii="仿宋" w:hAnsi="仿宋" w:eastAsia="仿宋"/>
          <w:color w:val="auto"/>
          <w:sz w:val="32"/>
          <w:szCs w:val="32"/>
          <w:lang w:eastAsia="zh-CN"/>
        </w:rPr>
        <w:t>须</w:t>
      </w:r>
      <w:r>
        <w:rPr>
          <w:rFonts w:hint="eastAsia" w:ascii="仿宋" w:hAnsi="仿宋" w:eastAsia="仿宋"/>
          <w:color w:val="auto"/>
          <w:sz w:val="32"/>
          <w:szCs w:val="32"/>
        </w:rPr>
        <w:t>为独立选育单位</w:t>
      </w:r>
      <w:r>
        <w:rPr>
          <w:rFonts w:hint="eastAsia" w:ascii="仿宋" w:hAnsi="仿宋" w:eastAsia="仿宋"/>
          <w:color w:val="auto"/>
          <w:sz w:val="32"/>
          <w:szCs w:val="32"/>
          <w:lang w:eastAsia="zh-CN"/>
        </w:rPr>
        <w:t>或为第一选育单位</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4</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新品种培育人必须是本企业员工；</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ascii="仿宋" w:hAnsi="仿宋" w:eastAsia="仿宋"/>
          <w:bCs/>
          <w:color w:val="auto"/>
          <w:sz w:val="32"/>
          <w:szCs w:val="32"/>
        </w:rPr>
      </w:pPr>
      <w:r>
        <w:rPr>
          <w:rFonts w:hint="eastAsia" w:ascii="仿宋" w:hAnsi="仿宋" w:eastAsia="仿宋"/>
          <w:color w:val="auto"/>
          <w:sz w:val="32"/>
          <w:szCs w:val="32"/>
        </w:rPr>
        <w:t>5</w:t>
      </w:r>
      <w:r>
        <w:rPr>
          <w:rFonts w:hint="eastAsia" w:ascii="仿宋" w:hAnsi="仿宋" w:eastAsia="仿宋"/>
          <w:color w:val="auto"/>
          <w:sz w:val="32"/>
          <w:szCs w:val="32"/>
          <w:lang w:val="en-US" w:eastAsia="zh-CN"/>
        </w:rPr>
        <w:t>.</w:t>
      </w:r>
      <w:r>
        <w:rPr>
          <w:rFonts w:hint="eastAsia" w:ascii="仿宋" w:hAnsi="仿宋" w:eastAsia="仿宋"/>
          <w:bCs/>
          <w:color w:val="auto"/>
          <w:sz w:val="32"/>
          <w:szCs w:val="32"/>
        </w:rPr>
        <w:t>在福州辖区内有相对稳定的研发基地（面积30亩以上、租赁期需5年以上）；</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ascii="仿宋" w:hAnsi="仿宋" w:eastAsia="仿宋"/>
          <w:color w:val="auto"/>
          <w:sz w:val="32"/>
          <w:szCs w:val="32"/>
        </w:rPr>
      </w:pPr>
      <w:r>
        <w:rPr>
          <w:rFonts w:hint="eastAsia" w:ascii="仿宋" w:hAnsi="仿宋" w:eastAsia="仿宋"/>
          <w:bCs/>
          <w:color w:val="auto"/>
          <w:sz w:val="32"/>
          <w:szCs w:val="32"/>
        </w:rPr>
        <w:t>6</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每个企业每年申请新品种奖励资金的新品种不超过3个，</w:t>
      </w:r>
      <w:r>
        <w:rPr>
          <w:rFonts w:hint="eastAsia" w:ascii="仿宋" w:hAnsi="仿宋" w:eastAsia="仿宋"/>
          <w:color w:val="auto"/>
          <w:sz w:val="32"/>
          <w:szCs w:val="32"/>
        </w:rPr>
        <w:t>已在市场推广应用的新品种优先考虑。</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黑体" w:hAnsi="黑体" w:eastAsia="黑体"/>
          <w:bCs/>
          <w:color w:val="auto"/>
          <w:sz w:val="32"/>
          <w:szCs w:val="32"/>
        </w:rPr>
      </w:pPr>
      <w:r>
        <w:rPr>
          <w:rFonts w:hint="eastAsia" w:ascii="黑体" w:hAnsi="黑体" w:eastAsia="黑体"/>
          <w:bCs/>
          <w:color w:val="auto"/>
          <w:sz w:val="32"/>
          <w:szCs w:val="32"/>
        </w:rPr>
        <w:t>四、申报材料</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楷体" w:hAnsi="楷体" w:eastAsia="楷体"/>
          <w:b/>
          <w:bCs/>
          <w:color w:val="auto"/>
          <w:sz w:val="32"/>
          <w:szCs w:val="32"/>
        </w:rPr>
      </w:pPr>
      <w:r>
        <w:rPr>
          <w:rFonts w:hint="eastAsia" w:ascii="仿宋" w:hAnsi="仿宋" w:eastAsia="仿宋"/>
          <w:color w:val="auto"/>
          <w:sz w:val="32"/>
          <w:szCs w:val="32"/>
        </w:rPr>
        <w:t>申报企业向</w:t>
      </w:r>
      <w:r>
        <w:rPr>
          <w:rFonts w:hint="eastAsia" w:ascii="仿宋" w:hAnsi="仿宋" w:eastAsia="仿宋"/>
          <w:color w:val="auto"/>
          <w:sz w:val="32"/>
          <w:szCs w:val="32"/>
          <w:lang w:eastAsia="zh-CN"/>
        </w:rPr>
        <w:t>经营</w:t>
      </w:r>
      <w:r>
        <w:rPr>
          <w:rFonts w:hint="eastAsia" w:ascii="仿宋" w:hAnsi="仿宋" w:eastAsia="仿宋"/>
          <w:color w:val="auto"/>
          <w:sz w:val="32"/>
          <w:szCs w:val="32"/>
        </w:rPr>
        <w:t>属地县（市）区农业农村部门提交申请，应</w:t>
      </w:r>
      <w:r>
        <w:rPr>
          <w:rFonts w:hint="eastAsia" w:ascii="仿宋" w:hAnsi="仿宋" w:eastAsia="仿宋"/>
          <w:bCs/>
          <w:color w:val="auto"/>
          <w:sz w:val="32"/>
          <w:szCs w:val="32"/>
        </w:rPr>
        <w:t>提</w:t>
      </w:r>
      <w:r>
        <w:rPr>
          <w:rFonts w:hint="eastAsia" w:ascii="仿宋" w:hAnsi="仿宋" w:eastAsia="仿宋"/>
          <w:bCs/>
          <w:color w:val="auto"/>
          <w:sz w:val="32"/>
          <w:szCs w:val="32"/>
          <w:lang w:eastAsia="zh-CN"/>
        </w:rPr>
        <w:t>交</w:t>
      </w:r>
      <w:r>
        <w:rPr>
          <w:rFonts w:hint="eastAsia" w:ascii="仿宋" w:hAnsi="仿宋" w:eastAsia="仿宋"/>
          <w:bCs/>
          <w:color w:val="auto"/>
          <w:sz w:val="32"/>
          <w:szCs w:val="32"/>
        </w:rPr>
        <w:t>完整的申报材料，申报材料若为复印件的，须加盖公（签）章。具体如下：</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仿宋" w:hAnsi="仿宋" w:eastAsia="仿宋"/>
          <w:bCs/>
          <w:color w:val="auto"/>
          <w:sz w:val="32"/>
          <w:szCs w:val="32"/>
        </w:rPr>
      </w:pPr>
      <w:r>
        <w:rPr>
          <w:rFonts w:ascii="仿宋" w:hAnsi="仿宋" w:eastAsia="仿宋"/>
          <w:bCs/>
          <w:color w:val="auto"/>
          <w:sz w:val="32"/>
          <w:szCs w:val="32"/>
        </w:rPr>
        <w:t>1</w:t>
      </w:r>
      <w:r>
        <w:rPr>
          <w:rFonts w:hint="eastAsia" w:ascii="仿宋" w:hAnsi="仿宋" w:eastAsia="仿宋"/>
          <w:bCs/>
          <w:color w:val="auto"/>
          <w:sz w:val="32"/>
          <w:szCs w:val="32"/>
          <w:lang w:val="en-US" w:eastAsia="zh-CN"/>
        </w:rPr>
        <w:t>.</w:t>
      </w:r>
      <w:r>
        <w:rPr>
          <w:rFonts w:ascii="仿宋" w:hAnsi="仿宋" w:eastAsia="仿宋"/>
          <w:bCs/>
          <w:color w:val="auto"/>
          <w:sz w:val="32"/>
          <w:szCs w:val="32"/>
        </w:rPr>
        <w:t>202</w:t>
      </w:r>
      <w:r>
        <w:rPr>
          <w:rFonts w:hint="eastAsia" w:ascii="仿宋" w:hAnsi="仿宋" w:eastAsia="仿宋"/>
          <w:bCs/>
          <w:color w:val="auto"/>
          <w:sz w:val="32"/>
          <w:szCs w:val="32"/>
        </w:rPr>
        <w:t>1年《农业农村部认定的企业研发的拥有植物新品种权（农作物）的品种奖励资金申报表》（附件</w:t>
      </w:r>
      <w:r>
        <w:rPr>
          <w:rFonts w:hint="eastAsia" w:ascii="仿宋" w:hAnsi="仿宋" w:eastAsia="仿宋"/>
          <w:bCs/>
          <w:color w:val="auto"/>
          <w:sz w:val="32"/>
          <w:szCs w:val="32"/>
          <w:lang w:val="en-US" w:eastAsia="zh-CN"/>
        </w:rPr>
        <w:t>1</w:t>
      </w:r>
      <w:r>
        <w:rPr>
          <w:rFonts w:hint="eastAsia" w:ascii="仿宋" w:hAnsi="仿宋" w:eastAsia="仿宋"/>
          <w:bCs/>
          <w:color w:val="auto"/>
          <w:sz w:val="32"/>
          <w:szCs w:val="32"/>
        </w:rPr>
        <w:t>）；</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仿宋" w:hAnsi="仿宋" w:eastAsia="仿宋"/>
          <w:bCs/>
          <w:color w:val="auto"/>
          <w:sz w:val="32"/>
          <w:szCs w:val="32"/>
        </w:rPr>
      </w:pPr>
      <w:r>
        <w:rPr>
          <w:rFonts w:hint="eastAsia" w:ascii="仿宋" w:hAnsi="仿宋" w:eastAsia="仿宋"/>
          <w:bCs/>
          <w:color w:val="auto"/>
          <w:sz w:val="32"/>
          <w:szCs w:val="32"/>
        </w:rPr>
        <w:t>2</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《农业农村部认定的企业研发的拥有植物新品种权（农作物）的品种名录表》（附件</w:t>
      </w:r>
      <w:r>
        <w:rPr>
          <w:rFonts w:hint="eastAsia" w:ascii="仿宋" w:hAnsi="仿宋" w:eastAsia="仿宋"/>
          <w:bCs/>
          <w:color w:val="auto"/>
          <w:sz w:val="32"/>
          <w:szCs w:val="32"/>
          <w:lang w:val="en-US" w:eastAsia="zh-CN"/>
        </w:rPr>
        <w:t>2</w:t>
      </w:r>
      <w:r>
        <w:rPr>
          <w:rFonts w:hint="eastAsia" w:ascii="仿宋" w:hAnsi="仿宋" w:eastAsia="仿宋"/>
          <w:bCs/>
          <w:color w:val="auto"/>
          <w:sz w:val="32"/>
          <w:szCs w:val="32"/>
        </w:rPr>
        <w:t>）；</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仿宋" w:hAnsi="仿宋" w:eastAsia="仿宋"/>
          <w:bCs/>
          <w:color w:val="auto"/>
          <w:sz w:val="32"/>
          <w:szCs w:val="32"/>
        </w:rPr>
      </w:pPr>
      <w:r>
        <w:rPr>
          <w:rFonts w:hint="eastAsia" w:ascii="仿宋" w:hAnsi="仿宋" w:eastAsia="仿宋"/>
          <w:bCs/>
          <w:color w:val="auto"/>
          <w:sz w:val="32"/>
          <w:szCs w:val="32"/>
        </w:rPr>
        <w:t>3</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 xml:space="preserve">植物新品种权证书复印件；  </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ascii="仿宋" w:hAnsi="仿宋" w:eastAsia="仿宋"/>
          <w:bCs/>
          <w:color w:val="auto"/>
          <w:sz w:val="32"/>
          <w:szCs w:val="32"/>
        </w:rPr>
      </w:pPr>
      <w:r>
        <w:rPr>
          <w:rFonts w:hint="eastAsia" w:ascii="仿宋" w:hAnsi="仿宋" w:eastAsia="仿宋"/>
          <w:bCs/>
          <w:color w:val="auto"/>
          <w:sz w:val="32"/>
          <w:szCs w:val="32"/>
        </w:rPr>
        <w:t>4</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申报企业的</w:t>
      </w:r>
      <w:r>
        <w:rPr>
          <w:rFonts w:hint="eastAsia" w:ascii="仿宋" w:hAnsi="仿宋" w:eastAsia="仿宋"/>
          <w:color w:val="auto"/>
          <w:sz w:val="32"/>
          <w:szCs w:val="32"/>
        </w:rPr>
        <w:t>企业营业执照</w:t>
      </w:r>
      <w:r>
        <w:rPr>
          <w:rFonts w:hint="eastAsia" w:ascii="仿宋" w:hAnsi="仿宋" w:eastAsia="仿宋"/>
          <w:bCs/>
          <w:color w:val="auto"/>
          <w:sz w:val="32"/>
          <w:szCs w:val="32"/>
        </w:rPr>
        <w:t>和法人身份证复印件；</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仿宋" w:hAnsi="仿宋" w:eastAsia="仿宋"/>
          <w:bCs/>
          <w:color w:val="auto"/>
          <w:sz w:val="32"/>
          <w:szCs w:val="32"/>
        </w:rPr>
      </w:pPr>
      <w:r>
        <w:rPr>
          <w:rFonts w:ascii="仿宋" w:hAnsi="仿宋" w:eastAsia="仿宋"/>
          <w:bCs/>
          <w:color w:val="auto"/>
          <w:sz w:val="32"/>
          <w:szCs w:val="32"/>
        </w:rPr>
        <w:t>5</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新品种培育人身份证明（社保及聘任合同）；</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仿宋" w:hAnsi="仿宋" w:eastAsia="仿宋"/>
          <w:bCs/>
          <w:color w:val="auto"/>
          <w:sz w:val="32"/>
          <w:szCs w:val="32"/>
        </w:rPr>
      </w:pPr>
      <w:r>
        <w:rPr>
          <w:rFonts w:hint="eastAsia" w:ascii="仿宋" w:hAnsi="仿宋" w:eastAsia="仿宋"/>
          <w:bCs/>
          <w:color w:val="auto"/>
          <w:sz w:val="32"/>
          <w:szCs w:val="32"/>
        </w:rPr>
        <w:t>6</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研发基地租赁协议；</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仿宋" w:hAnsi="仿宋" w:eastAsia="仿宋"/>
          <w:bCs/>
          <w:color w:val="auto"/>
          <w:sz w:val="32"/>
          <w:szCs w:val="32"/>
        </w:rPr>
      </w:pPr>
      <w:r>
        <w:rPr>
          <w:rFonts w:hint="eastAsia" w:ascii="仿宋" w:hAnsi="仿宋" w:eastAsia="仿宋"/>
          <w:bCs/>
          <w:color w:val="auto"/>
          <w:sz w:val="32"/>
          <w:szCs w:val="32"/>
        </w:rPr>
        <w:t>7</w:t>
      </w:r>
      <w:r>
        <w:rPr>
          <w:rFonts w:hint="eastAsia" w:ascii="仿宋" w:hAnsi="仿宋" w:eastAsia="仿宋"/>
          <w:bCs/>
          <w:color w:val="auto"/>
          <w:sz w:val="32"/>
          <w:szCs w:val="32"/>
          <w:lang w:val="en-US" w:eastAsia="zh-CN"/>
        </w:rPr>
        <w:t>.</w:t>
      </w:r>
      <w:r>
        <w:rPr>
          <w:rFonts w:hint="eastAsia" w:ascii="仿宋" w:hAnsi="仿宋" w:eastAsia="仿宋"/>
          <w:color w:val="auto"/>
          <w:sz w:val="32"/>
          <w:szCs w:val="32"/>
        </w:rPr>
        <w:t>新品种权品种市场推广应用证明（选择）</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仿宋" w:hAnsi="仿宋" w:eastAsia="仿宋"/>
          <w:bCs/>
          <w:color w:val="auto"/>
          <w:sz w:val="32"/>
          <w:szCs w:val="32"/>
        </w:rPr>
      </w:pPr>
      <w:r>
        <w:rPr>
          <w:rFonts w:hint="eastAsia" w:ascii="仿宋" w:hAnsi="仿宋" w:eastAsia="仿宋"/>
          <w:bCs/>
          <w:color w:val="auto"/>
          <w:sz w:val="32"/>
          <w:szCs w:val="32"/>
        </w:rPr>
        <w:t>8</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承诺书</w:t>
      </w:r>
      <w:r>
        <w:rPr>
          <w:rFonts w:hint="eastAsia" w:ascii="仿宋" w:hAnsi="仿宋" w:eastAsia="仿宋"/>
          <w:bCs/>
          <w:color w:val="auto"/>
          <w:sz w:val="32"/>
          <w:szCs w:val="32"/>
          <w:lang w:eastAsia="zh-CN"/>
        </w:rPr>
        <w:t>（附件</w:t>
      </w:r>
      <w:r>
        <w:rPr>
          <w:rFonts w:hint="eastAsia" w:ascii="仿宋" w:hAnsi="仿宋" w:eastAsia="仿宋"/>
          <w:bCs/>
          <w:color w:val="auto"/>
          <w:sz w:val="32"/>
          <w:szCs w:val="32"/>
          <w:lang w:val="en-US" w:eastAsia="zh-CN"/>
        </w:rPr>
        <w:t>3</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仿宋" w:hAnsi="仿宋" w:eastAsia="仿宋"/>
          <w:bCs/>
          <w:color w:val="auto"/>
          <w:sz w:val="32"/>
          <w:szCs w:val="32"/>
        </w:rPr>
      </w:pPr>
      <w:r>
        <w:rPr>
          <w:rFonts w:hint="eastAsia" w:ascii="仿宋" w:hAnsi="仿宋" w:eastAsia="仿宋"/>
          <w:bCs/>
          <w:color w:val="auto"/>
          <w:sz w:val="32"/>
          <w:szCs w:val="32"/>
        </w:rPr>
        <w:t>9</w:t>
      </w:r>
      <w:r>
        <w:rPr>
          <w:rFonts w:hint="eastAsia" w:ascii="仿宋" w:hAnsi="仿宋" w:eastAsia="仿宋"/>
          <w:bCs/>
          <w:color w:val="auto"/>
          <w:sz w:val="32"/>
          <w:szCs w:val="32"/>
          <w:lang w:val="en-US" w:eastAsia="zh-CN"/>
        </w:rPr>
        <w:t>.</w:t>
      </w:r>
      <w:r>
        <w:rPr>
          <w:rFonts w:hint="eastAsia" w:ascii="仿宋" w:hAnsi="仿宋" w:eastAsia="仿宋"/>
          <w:color w:val="auto"/>
          <w:sz w:val="32"/>
          <w:szCs w:val="32"/>
        </w:rPr>
        <w:t>县（市）区农业农村、财政部门联合申报正式文件。</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仿宋" w:hAnsi="仿宋" w:eastAsia="仿宋"/>
          <w:bCs/>
          <w:color w:val="auto"/>
          <w:sz w:val="32"/>
          <w:szCs w:val="32"/>
        </w:rPr>
      </w:pPr>
      <w:r>
        <w:rPr>
          <w:rFonts w:hint="eastAsia" w:ascii="仿宋" w:hAnsi="仿宋" w:eastAsia="仿宋"/>
          <w:bCs/>
          <w:color w:val="auto"/>
          <w:sz w:val="32"/>
          <w:szCs w:val="32"/>
        </w:rPr>
        <w:t>以上材料一式两份。</w:t>
      </w:r>
    </w:p>
    <w:p>
      <w:pPr>
        <w:keepNext w:val="0"/>
        <w:keepLines w:val="0"/>
        <w:pageBreakBefore w:val="0"/>
        <w:widowControl w:val="0"/>
        <w:kinsoku/>
        <w:wordWrap/>
        <w:overflowPunct/>
        <w:topLinePunct w:val="0"/>
        <w:autoSpaceDE w:val="0"/>
        <w:autoSpaceDN/>
        <w:bidi w:val="0"/>
        <w:spacing w:line="520" w:lineRule="exact"/>
        <w:ind w:firstLine="640" w:firstLineChars="200"/>
        <w:jc w:val="left"/>
        <w:textAlignment w:val="auto"/>
        <w:rPr>
          <w:rFonts w:ascii="黑体" w:hAnsi="黑体" w:eastAsia="黑体"/>
          <w:bCs/>
          <w:color w:val="auto"/>
          <w:sz w:val="32"/>
          <w:szCs w:val="32"/>
        </w:rPr>
      </w:pPr>
      <w:r>
        <w:rPr>
          <w:rFonts w:hint="eastAsia" w:ascii="黑体" w:hAnsi="黑体" w:eastAsia="黑体"/>
          <w:color w:val="auto"/>
          <w:sz w:val="32"/>
          <w:szCs w:val="32"/>
        </w:rPr>
        <w:t>五、申报</w:t>
      </w:r>
      <w:r>
        <w:rPr>
          <w:rFonts w:hint="eastAsia" w:ascii="黑体" w:hAnsi="黑体" w:eastAsia="黑体"/>
          <w:color w:val="auto"/>
          <w:sz w:val="32"/>
          <w:szCs w:val="32"/>
          <w:lang w:eastAsia="zh-CN"/>
        </w:rPr>
        <w:t>流程</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按“属地原则”逐级申报，每年</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31</w:t>
      </w:r>
      <w:r>
        <w:rPr>
          <w:rFonts w:hint="eastAsia" w:ascii="仿宋" w:hAnsi="仿宋" w:eastAsia="仿宋"/>
          <w:color w:val="auto"/>
          <w:sz w:val="32"/>
          <w:szCs w:val="32"/>
        </w:rPr>
        <w:t>日前，申报单位向企业</w:t>
      </w:r>
      <w:r>
        <w:rPr>
          <w:rFonts w:hint="eastAsia" w:ascii="仿宋" w:hAnsi="仿宋" w:eastAsia="仿宋"/>
          <w:color w:val="auto"/>
          <w:sz w:val="32"/>
          <w:szCs w:val="32"/>
          <w:lang w:eastAsia="zh-CN"/>
        </w:rPr>
        <w:t>经营属</w:t>
      </w:r>
      <w:r>
        <w:rPr>
          <w:rFonts w:hint="eastAsia" w:ascii="仿宋" w:hAnsi="仿宋" w:eastAsia="仿宋"/>
          <w:color w:val="auto"/>
          <w:sz w:val="32"/>
          <w:szCs w:val="32"/>
        </w:rPr>
        <w:t>地县（市）区农业农村部门提交申请材料，申请本年度获得的</w:t>
      </w:r>
      <w:r>
        <w:rPr>
          <w:rFonts w:hint="eastAsia" w:ascii="仿宋" w:hAnsi="仿宋" w:eastAsia="仿宋"/>
          <w:color w:val="auto"/>
          <w:sz w:val="32"/>
          <w:szCs w:val="32"/>
          <w:lang w:eastAsia="zh-CN"/>
        </w:rPr>
        <w:t>植物</w:t>
      </w:r>
      <w:r>
        <w:rPr>
          <w:rFonts w:hint="eastAsia" w:ascii="仿宋" w:hAnsi="仿宋" w:eastAsia="仿宋"/>
          <w:color w:val="auto"/>
          <w:sz w:val="32"/>
          <w:szCs w:val="32"/>
        </w:rPr>
        <w:t>新品种权奖励资金。县（市）区农业农村、财政部门按规定材料审核，并按本实施方案规定的时限联合行文报市农业农村局、市财政局，申报材料和联合行文一式两份，逾期视为无项目申报。</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当年</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31</w:t>
      </w:r>
      <w:r>
        <w:rPr>
          <w:rFonts w:hint="eastAsia" w:ascii="仿宋" w:hAnsi="仿宋" w:eastAsia="仿宋"/>
          <w:color w:val="auto"/>
          <w:sz w:val="32"/>
          <w:szCs w:val="32"/>
        </w:rPr>
        <w:t>日后颁证的品种延后到第二年申请，每年以此类推；因当年资金预算不足没有及时得到补助的企业，次年补足。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t>六、联系方式</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ascii="仿宋" w:hAnsi="仿宋" w:eastAsia="仿宋"/>
          <w:color w:val="auto"/>
          <w:sz w:val="32"/>
          <w:szCs w:val="30"/>
        </w:rPr>
      </w:pPr>
      <w:r>
        <w:rPr>
          <w:rFonts w:hint="eastAsia" w:ascii="仿宋_GB2312" w:hAnsi="仿宋_GB2312" w:eastAsia="仿宋_GB2312" w:cs="仿宋_GB2312"/>
          <w:color w:val="auto"/>
          <w:kern w:val="0"/>
          <w:sz w:val="32"/>
          <w:szCs w:val="32"/>
        </w:rPr>
        <w:t>福州市农业农村局种业管理处</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联系人：于航亭</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联系电话：</w:t>
      </w:r>
      <w:r>
        <w:rPr>
          <w:rFonts w:ascii="仿宋_GB2312" w:hAnsi="仿宋_GB2312" w:eastAsia="仿宋_GB2312" w:cs="仿宋_GB2312"/>
          <w:color w:val="auto"/>
          <w:kern w:val="0"/>
          <w:sz w:val="32"/>
          <w:szCs w:val="32"/>
        </w:rPr>
        <w:t>0591-83897103</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电子邮箱：</w:t>
      </w:r>
      <w:r>
        <w:rPr>
          <w:rFonts w:hint="eastAsia"/>
          <w:color w:val="auto"/>
          <w:sz w:val="32"/>
          <w:szCs w:val="32"/>
        </w:rPr>
        <w:t>fzzyc760@163.com</w:t>
      </w:r>
    </w:p>
    <w:p>
      <w:pPr>
        <w:keepNext w:val="0"/>
        <w:keepLines w:val="0"/>
        <w:pageBreakBefore w:val="0"/>
        <w:widowControl w:val="0"/>
        <w:kinsoku/>
        <w:wordWrap/>
        <w:overflowPunct/>
        <w:topLinePunct w:val="0"/>
        <w:autoSpaceDN/>
        <w:bidi w:val="0"/>
        <w:spacing w:line="520" w:lineRule="exact"/>
        <w:ind w:left="2240" w:leftChars="200" w:hanging="1600" w:hangingChars="500"/>
        <w:textAlignment w:val="auto"/>
        <w:rPr>
          <w:rFonts w:hint="eastAsia" w:ascii="仿宋" w:hAnsi="仿宋" w:eastAsia="仿宋"/>
          <w:color w:val="auto"/>
          <w:sz w:val="32"/>
          <w:szCs w:val="30"/>
        </w:rPr>
      </w:pPr>
    </w:p>
    <w:p>
      <w:pPr>
        <w:keepNext w:val="0"/>
        <w:keepLines w:val="0"/>
        <w:pageBreakBefore w:val="0"/>
        <w:widowControl w:val="0"/>
        <w:kinsoku/>
        <w:wordWrap/>
        <w:overflowPunct/>
        <w:topLinePunct w:val="0"/>
        <w:autoSpaceDN/>
        <w:bidi w:val="0"/>
        <w:spacing w:line="520" w:lineRule="exact"/>
        <w:ind w:left="2240" w:leftChars="200" w:hanging="1600" w:hangingChars="500"/>
        <w:textAlignment w:val="auto"/>
        <w:rPr>
          <w:rFonts w:ascii="仿宋" w:hAnsi="仿宋" w:eastAsia="仿宋"/>
          <w:color w:val="auto"/>
          <w:sz w:val="32"/>
          <w:szCs w:val="30"/>
        </w:rPr>
      </w:pPr>
      <w:r>
        <w:rPr>
          <w:rFonts w:hint="eastAsia" w:ascii="仿宋" w:hAnsi="仿宋" w:eastAsia="仿宋"/>
          <w:color w:val="auto"/>
          <w:sz w:val="32"/>
          <w:szCs w:val="30"/>
        </w:rPr>
        <w:t>附件：</w:t>
      </w:r>
      <w:r>
        <w:rPr>
          <w:rFonts w:hint="eastAsia" w:ascii="仿宋" w:hAnsi="仿宋" w:eastAsia="仿宋"/>
          <w:color w:val="auto"/>
          <w:sz w:val="32"/>
          <w:szCs w:val="30"/>
          <w:lang w:val="en-US" w:eastAsia="zh-CN"/>
        </w:rPr>
        <w:t>7-1.</w:t>
      </w:r>
      <w:r>
        <w:rPr>
          <w:rFonts w:hint="eastAsia" w:ascii="仿宋" w:hAnsi="仿宋" w:eastAsia="仿宋"/>
          <w:color w:val="auto"/>
          <w:sz w:val="32"/>
          <w:szCs w:val="30"/>
        </w:rPr>
        <w:t>农业农村部认定的企业研发的拥有植物新品种权（农作物）的品种奖励资金申报表；</w:t>
      </w:r>
      <w:r>
        <w:rPr>
          <w:rFonts w:ascii="仿宋" w:hAnsi="仿宋" w:eastAsia="仿宋"/>
          <w:color w:val="auto"/>
          <w:sz w:val="32"/>
          <w:szCs w:val="30"/>
        </w:rPr>
        <w:t xml:space="preserve"> </w:t>
      </w:r>
    </w:p>
    <w:p>
      <w:pPr>
        <w:keepNext w:val="0"/>
        <w:keepLines w:val="0"/>
        <w:pageBreakBefore w:val="0"/>
        <w:widowControl w:val="0"/>
        <w:kinsoku/>
        <w:wordWrap/>
        <w:overflowPunct/>
        <w:topLinePunct w:val="0"/>
        <w:autoSpaceDN/>
        <w:bidi w:val="0"/>
        <w:spacing w:line="520" w:lineRule="exact"/>
        <w:ind w:left="2125" w:leftChars="503" w:hanging="515" w:hangingChars="161"/>
        <w:textAlignment w:val="auto"/>
        <w:rPr>
          <w:rFonts w:ascii="仿宋" w:hAnsi="仿宋" w:eastAsia="仿宋"/>
          <w:color w:val="auto"/>
          <w:sz w:val="32"/>
          <w:szCs w:val="30"/>
        </w:rPr>
      </w:pPr>
      <w:r>
        <w:rPr>
          <w:rFonts w:hint="eastAsia" w:ascii="仿宋" w:hAnsi="仿宋" w:eastAsia="仿宋"/>
          <w:color w:val="auto"/>
          <w:sz w:val="32"/>
          <w:szCs w:val="30"/>
          <w:lang w:val="en-US" w:eastAsia="zh-CN"/>
        </w:rPr>
        <w:t>7-2.</w:t>
      </w:r>
      <w:r>
        <w:rPr>
          <w:rFonts w:hint="eastAsia" w:ascii="仿宋" w:hAnsi="仿宋" w:eastAsia="仿宋"/>
          <w:color w:val="auto"/>
          <w:sz w:val="32"/>
          <w:szCs w:val="30"/>
        </w:rPr>
        <w:t>农业农村部认定的企业研发的拥有植物新品种权（农作物）的品种名录表</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tbl>
      <w:tblPr>
        <w:tblStyle w:val="7"/>
        <w:tblpPr w:leftFromText="180" w:rightFromText="180" w:vertAnchor="text" w:horzAnchor="page" w:tblpX="1193" w:tblpY="60"/>
        <w:tblOverlap w:val="never"/>
        <w:tblW w:w="10064" w:type="dxa"/>
        <w:tblInd w:w="0" w:type="dxa"/>
        <w:tblLayout w:type="fixed"/>
        <w:tblCellMar>
          <w:top w:w="0" w:type="dxa"/>
          <w:left w:w="108" w:type="dxa"/>
          <w:bottom w:w="0" w:type="dxa"/>
          <w:right w:w="108" w:type="dxa"/>
        </w:tblCellMar>
      </w:tblPr>
      <w:tblGrid>
        <w:gridCol w:w="866"/>
        <w:gridCol w:w="1559"/>
        <w:gridCol w:w="1997"/>
        <w:gridCol w:w="2512"/>
        <w:gridCol w:w="1291"/>
        <w:gridCol w:w="1839"/>
      </w:tblGrid>
      <w:tr>
        <w:tblPrEx>
          <w:tblCellMar>
            <w:top w:w="0" w:type="dxa"/>
            <w:left w:w="108" w:type="dxa"/>
            <w:bottom w:w="0" w:type="dxa"/>
            <w:right w:w="108" w:type="dxa"/>
          </w:tblCellMar>
        </w:tblPrEx>
        <w:trPr>
          <w:trHeight w:val="522" w:hRule="atLeast"/>
        </w:trPr>
        <w:tc>
          <w:tcPr>
            <w:tcW w:w="10064" w:type="dxa"/>
            <w:gridSpan w:val="6"/>
            <w:tcBorders>
              <w:top w:val="nil"/>
              <w:left w:val="nil"/>
              <w:bottom w:val="nil"/>
              <w:right w:val="nil"/>
            </w:tcBorders>
            <w:shd w:val="clear" w:color="auto" w:fill="auto"/>
            <w:vAlign w:val="center"/>
          </w:tcPr>
          <w:p>
            <w:pPr>
              <w:widowControl/>
              <w:jc w:val="both"/>
              <w:rPr>
                <w:rFonts w:hint="eastAsia"/>
                <w:color w:val="auto"/>
                <w:lang w:val="en-US" w:eastAsia="zh-CN"/>
              </w:rPr>
            </w:pPr>
          </w:p>
          <w:p>
            <w:pPr>
              <w:widowControl/>
              <w:jc w:val="both"/>
              <w:rPr>
                <w:rFonts w:hint="eastAsia"/>
                <w:color w:val="auto"/>
                <w:lang w:val="en-US" w:eastAsia="zh-CN"/>
              </w:rPr>
            </w:pPr>
            <w:r>
              <w:rPr>
                <w:rFonts w:hint="eastAsia"/>
                <w:color w:val="auto"/>
                <w:lang w:val="en-US" w:eastAsia="zh-CN"/>
              </w:rPr>
              <w:t>附件7-1：</w:t>
            </w:r>
          </w:p>
          <w:p>
            <w:pPr>
              <w:widowControl/>
              <w:jc w:val="center"/>
              <w:rPr>
                <w:color w:val="auto"/>
              </w:rPr>
            </w:pPr>
            <w:r>
              <w:rPr>
                <w:rFonts w:hint="eastAsia" w:ascii="方正小标宋简体" w:hAnsi="方正小标宋简体" w:eastAsia="方正小标宋简体" w:cs="方正小标宋简体"/>
                <w:color w:val="auto"/>
              </w:rPr>
              <w:t>拥有植物（农作物）新品种权的种子企业奖励资金申报表</w:t>
            </w:r>
          </w:p>
        </w:tc>
      </w:tr>
      <w:tr>
        <w:tblPrEx>
          <w:tblCellMar>
            <w:top w:w="0" w:type="dxa"/>
            <w:left w:w="108" w:type="dxa"/>
            <w:bottom w:w="0" w:type="dxa"/>
            <w:right w:w="108" w:type="dxa"/>
          </w:tblCellMar>
        </w:tblPrEx>
        <w:trPr>
          <w:trHeight w:val="388" w:hRule="atLeast"/>
        </w:trPr>
        <w:tc>
          <w:tcPr>
            <w:tcW w:w="2425" w:type="dxa"/>
            <w:gridSpan w:val="2"/>
            <w:tcBorders>
              <w:top w:val="nil"/>
              <w:left w:val="nil"/>
              <w:bottom w:val="nil"/>
              <w:right w:val="nil"/>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申报单位盖章：</w:t>
            </w:r>
          </w:p>
        </w:tc>
        <w:tc>
          <w:tcPr>
            <w:tcW w:w="1997" w:type="dxa"/>
            <w:tcBorders>
              <w:top w:val="nil"/>
              <w:left w:val="nil"/>
              <w:bottom w:val="nil"/>
              <w:right w:val="nil"/>
            </w:tcBorders>
            <w:shd w:val="clear" w:color="auto" w:fill="auto"/>
            <w:vAlign w:val="center"/>
          </w:tcPr>
          <w:p>
            <w:pPr>
              <w:widowControl/>
              <w:jc w:val="center"/>
              <w:rPr>
                <w:rFonts w:ascii="宋体" w:hAnsi="宋体" w:cs="宋体"/>
                <w:color w:val="auto"/>
                <w:kern w:val="0"/>
                <w:sz w:val="24"/>
                <w:szCs w:val="24"/>
              </w:rPr>
            </w:pPr>
          </w:p>
        </w:tc>
        <w:tc>
          <w:tcPr>
            <w:tcW w:w="5642" w:type="dxa"/>
            <w:gridSpan w:val="3"/>
            <w:tcBorders>
              <w:top w:val="nil"/>
              <w:left w:val="nil"/>
              <w:bottom w:val="nil"/>
              <w:right w:val="nil"/>
            </w:tcBorders>
            <w:shd w:val="clear" w:color="auto" w:fill="auto"/>
            <w:vAlign w:val="center"/>
          </w:tcPr>
          <w:p>
            <w:pPr>
              <w:widowControl/>
              <w:jc w:val="right"/>
              <w:rPr>
                <w:rFonts w:ascii="宋体" w:hAnsi="宋体" w:cs="宋体"/>
                <w:color w:val="auto"/>
                <w:kern w:val="0"/>
                <w:sz w:val="24"/>
                <w:szCs w:val="24"/>
              </w:rPr>
            </w:pPr>
            <w:r>
              <w:rPr>
                <w:rFonts w:hint="eastAsia" w:ascii="宋体" w:hAnsi="宋体" w:cs="宋体"/>
                <w:color w:val="auto"/>
                <w:kern w:val="0"/>
                <w:sz w:val="24"/>
                <w:szCs w:val="24"/>
              </w:rPr>
              <w:t>申报时间：    年    月    日</w:t>
            </w:r>
          </w:p>
        </w:tc>
      </w:tr>
      <w:tr>
        <w:tblPrEx>
          <w:tblCellMar>
            <w:top w:w="0" w:type="dxa"/>
            <w:left w:w="108" w:type="dxa"/>
            <w:bottom w:w="0" w:type="dxa"/>
            <w:right w:w="108" w:type="dxa"/>
          </w:tblCellMar>
        </w:tblPrEx>
        <w:trPr>
          <w:trHeight w:val="381"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申报单位基本情况</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 位 名 称</w:t>
            </w:r>
          </w:p>
        </w:tc>
        <w:tc>
          <w:tcPr>
            <w:tcW w:w="45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2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统一社会</w:t>
            </w:r>
            <w:r>
              <w:rPr>
                <w:rFonts w:hint="eastAsia" w:ascii="宋体" w:hAnsi="宋体" w:cs="宋体"/>
                <w:color w:val="auto"/>
                <w:kern w:val="0"/>
                <w:sz w:val="24"/>
                <w:szCs w:val="24"/>
              </w:rPr>
              <w:br w:type="textWrapping"/>
            </w:r>
            <w:r>
              <w:rPr>
                <w:rFonts w:hint="eastAsia" w:ascii="宋体" w:hAnsi="宋体" w:cs="宋体"/>
                <w:color w:val="auto"/>
                <w:kern w:val="0"/>
                <w:sz w:val="24"/>
                <w:szCs w:val="24"/>
              </w:rPr>
              <w:t>信用代码</w:t>
            </w:r>
          </w:p>
        </w:tc>
        <w:tc>
          <w:tcPr>
            <w:tcW w:w="183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381"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通 讯 地 址</w:t>
            </w:r>
          </w:p>
        </w:tc>
        <w:tc>
          <w:tcPr>
            <w:tcW w:w="45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邮政编码</w:t>
            </w:r>
          </w:p>
        </w:tc>
        <w:tc>
          <w:tcPr>
            <w:tcW w:w="1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381"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法定代表人</w:t>
            </w:r>
          </w:p>
        </w:tc>
        <w:tc>
          <w:tcPr>
            <w:tcW w:w="45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联系电话</w:t>
            </w:r>
          </w:p>
        </w:tc>
        <w:tc>
          <w:tcPr>
            <w:tcW w:w="1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381"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联  系  人 </w:t>
            </w:r>
          </w:p>
        </w:tc>
        <w:tc>
          <w:tcPr>
            <w:tcW w:w="45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联系电话</w:t>
            </w:r>
          </w:p>
        </w:tc>
        <w:tc>
          <w:tcPr>
            <w:tcW w:w="1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381"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工商注册地址</w:t>
            </w:r>
          </w:p>
        </w:tc>
        <w:tc>
          <w:tcPr>
            <w:tcW w:w="45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注册日期</w:t>
            </w:r>
          </w:p>
        </w:tc>
        <w:tc>
          <w:tcPr>
            <w:tcW w:w="1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466"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种子生产经营许可证编号</w:t>
            </w:r>
          </w:p>
        </w:tc>
        <w:tc>
          <w:tcPr>
            <w:tcW w:w="45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有效期至</w:t>
            </w:r>
          </w:p>
        </w:tc>
        <w:tc>
          <w:tcPr>
            <w:tcW w:w="1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806" w:hRule="atLeast"/>
        </w:trPr>
        <w:tc>
          <w:tcPr>
            <w:tcW w:w="242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申请事项</w:t>
            </w:r>
          </w:p>
        </w:tc>
        <w:tc>
          <w:tcPr>
            <w:tcW w:w="763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（申请**年度获得植物（农作物）新品种权奖励资金***万元）</w:t>
            </w:r>
          </w:p>
        </w:tc>
      </w:tr>
      <w:tr>
        <w:tblPrEx>
          <w:tblCellMar>
            <w:top w:w="0" w:type="dxa"/>
            <w:left w:w="108" w:type="dxa"/>
            <w:bottom w:w="0" w:type="dxa"/>
            <w:right w:w="108" w:type="dxa"/>
          </w:tblCellMar>
        </w:tblPrEx>
        <w:trPr>
          <w:trHeight w:val="562" w:hRule="atLeast"/>
        </w:trPr>
        <w:tc>
          <w:tcPr>
            <w:tcW w:w="8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授权新品种概况</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新品种名称</w:t>
            </w:r>
          </w:p>
        </w:tc>
        <w:tc>
          <w:tcPr>
            <w:tcW w:w="19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c>
          <w:tcPr>
            <w:tcW w:w="25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品种权人</w:t>
            </w:r>
          </w:p>
        </w:tc>
        <w:tc>
          <w:tcPr>
            <w:tcW w:w="3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469"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品种权号</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25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证书编号</w:t>
            </w:r>
          </w:p>
        </w:tc>
        <w:tc>
          <w:tcPr>
            <w:tcW w:w="3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381"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颁证时间</w:t>
            </w:r>
          </w:p>
        </w:tc>
        <w:tc>
          <w:tcPr>
            <w:tcW w:w="19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w:t>
            </w:r>
          </w:p>
        </w:tc>
        <w:tc>
          <w:tcPr>
            <w:tcW w:w="25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颁证机关</w:t>
            </w:r>
          </w:p>
        </w:tc>
        <w:tc>
          <w:tcPr>
            <w:tcW w:w="3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381" w:hRule="atLeast"/>
        </w:trPr>
        <w:tc>
          <w:tcPr>
            <w:tcW w:w="242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color w:val="auto"/>
                <w:kern w:val="0"/>
                <w:sz w:val="24"/>
                <w:szCs w:val="24"/>
                <w:lang w:eastAsia="zh-CN"/>
              </w:rPr>
            </w:pPr>
            <w:r>
              <w:rPr>
                <w:rFonts w:hint="eastAsia" w:ascii="宋体" w:hAnsi="宋体" w:cs="宋体"/>
                <w:color w:val="auto"/>
                <w:kern w:val="0"/>
                <w:sz w:val="24"/>
                <w:szCs w:val="24"/>
                <w:lang w:eastAsia="zh-CN"/>
              </w:rPr>
              <w:t>承诺事项</w:t>
            </w:r>
          </w:p>
        </w:tc>
        <w:tc>
          <w:tcPr>
            <w:tcW w:w="763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lang w:eastAsia="zh-CN"/>
              </w:rPr>
            </w:pPr>
            <w:r>
              <w:rPr>
                <w:rFonts w:hint="eastAsia" w:ascii="仿宋" w:hAnsi="仿宋" w:eastAsia="仿宋" w:cs="Times New Roman"/>
                <w:color w:val="auto"/>
                <w:kern w:val="0"/>
                <w:sz w:val="32"/>
                <w:szCs w:val="32"/>
              </w:rPr>
              <w:t xml:space="preserve"> </w:t>
            </w:r>
            <w:r>
              <w:rPr>
                <w:rFonts w:hint="eastAsia" w:ascii="宋体" w:hAnsi="宋体" w:cs="宋体"/>
                <w:color w:val="auto"/>
                <w:kern w:val="0"/>
                <w:sz w:val="24"/>
                <w:szCs w:val="24"/>
                <w:lang w:eastAsia="zh-CN"/>
              </w:rPr>
              <w:t>本人（单位）申请农业农村部认定的企业研发的拥有新品种权的品种奖励资金，现承诺：提供的所有申报文件和资料真实、合规和准确。如有虚构、失实、欺诈等情况，愿意承担由此导致的全部责任和后果。</w:t>
            </w:r>
          </w:p>
          <w:p>
            <w:pPr>
              <w:widowControl/>
              <w:jc w:val="center"/>
              <w:rPr>
                <w:rFonts w:hint="eastAsia" w:ascii="宋体" w:hAnsi="宋体" w:cs="宋体"/>
                <w:color w:val="auto"/>
                <w:kern w:val="0"/>
                <w:sz w:val="24"/>
                <w:szCs w:val="24"/>
                <w:lang w:eastAsia="zh-CN"/>
              </w:rPr>
            </w:pPr>
          </w:p>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承诺人（单位负责人）签字：</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eastAsia="zh-CN"/>
              </w:rPr>
              <w:t xml:space="preserve">（盖章）      </w:t>
            </w:r>
          </w:p>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lang w:eastAsia="zh-CN"/>
              </w:rPr>
              <w:t xml:space="preserve">                               年    月    日</w:t>
            </w:r>
          </w:p>
        </w:tc>
      </w:tr>
      <w:tr>
        <w:tblPrEx>
          <w:tblCellMar>
            <w:top w:w="0" w:type="dxa"/>
            <w:left w:w="108" w:type="dxa"/>
            <w:bottom w:w="0" w:type="dxa"/>
            <w:right w:w="108" w:type="dxa"/>
          </w:tblCellMar>
        </w:tblPrEx>
        <w:trPr>
          <w:trHeight w:val="381" w:hRule="atLeast"/>
        </w:trPr>
        <w:tc>
          <w:tcPr>
            <w:tcW w:w="4422" w:type="dxa"/>
            <w:gridSpan w:val="3"/>
            <w:tcBorders>
              <w:top w:val="single" w:color="auto" w:sz="4" w:space="0"/>
              <w:left w:val="single" w:color="auto" w:sz="4" w:space="0"/>
              <w:bottom w:val="nil"/>
              <w:right w:val="single" w:color="000000"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县（市）区农业农村部门审核意见：</w:t>
            </w:r>
          </w:p>
        </w:tc>
        <w:tc>
          <w:tcPr>
            <w:tcW w:w="5642" w:type="dxa"/>
            <w:gridSpan w:val="3"/>
            <w:tcBorders>
              <w:top w:val="single" w:color="auto" w:sz="4" w:space="0"/>
              <w:left w:val="nil"/>
              <w:bottom w:val="nil"/>
              <w:right w:val="single" w:color="000000"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县（市）区财政部门审核意见：</w:t>
            </w:r>
          </w:p>
        </w:tc>
      </w:tr>
      <w:tr>
        <w:tblPrEx>
          <w:tblCellMar>
            <w:top w:w="0" w:type="dxa"/>
            <w:left w:w="108" w:type="dxa"/>
            <w:bottom w:w="0" w:type="dxa"/>
            <w:right w:w="108" w:type="dxa"/>
          </w:tblCellMar>
        </w:tblPrEx>
        <w:trPr>
          <w:trHeight w:val="445" w:hRule="atLeast"/>
        </w:trPr>
        <w:tc>
          <w:tcPr>
            <w:tcW w:w="4422" w:type="dxa"/>
            <w:gridSpan w:val="3"/>
            <w:vMerge w:val="restart"/>
            <w:tcBorders>
              <w:top w:val="nil"/>
              <w:left w:val="single" w:color="auto" w:sz="4" w:space="0"/>
              <w:bottom w:val="nil"/>
              <w:right w:val="single" w:color="000000" w:sz="4" w:space="0"/>
            </w:tcBorders>
            <w:shd w:val="clear" w:color="auto" w:fill="auto"/>
            <w:vAlign w:val="bottom"/>
          </w:tcPr>
          <w:p>
            <w:pPr>
              <w:widowControl/>
              <w:jc w:val="left"/>
              <w:rPr>
                <w:rFonts w:ascii="宋体" w:hAnsi="宋体" w:cs="宋体"/>
                <w:color w:val="auto"/>
                <w:kern w:val="0"/>
                <w:sz w:val="24"/>
                <w:szCs w:val="24"/>
              </w:rPr>
            </w:pPr>
            <w:r>
              <w:rPr>
                <w:rFonts w:hint="eastAsia" w:ascii="宋体" w:hAnsi="宋体" w:cs="宋体"/>
                <w:color w:val="auto"/>
                <w:kern w:val="0"/>
                <w:sz w:val="24"/>
                <w:szCs w:val="24"/>
              </w:rPr>
              <w:t xml:space="preserve">    盖  章：</w:t>
            </w:r>
          </w:p>
        </w:tc>
        <w:tc>
          <w:tcPr>
            <w:tcW w:w="5642" w:type="dxa"/>
            <w:gridSpan w:val="3"/>
            <w:vMerge w:val="restart"/>
            <w:tcBorders>
              <w:top w:val="nil"/>
              <w:left w:val="single" w:color="auto" w:sz="4" w:space="0"/>
              <w:bottom w:val="nil"/>
              <w:right w:val="single" w:color="000000" w:sz="4" w:space="0"/>
            </w:tcBorders>
            <w:shd w:val="clear" w:color="auto" w:fill="auto"/>
            <w:vAlign w:val="bottom"/>
          </w:tcPr>
          <w:p>
            <w:pPr>
              <w:widowControl/>
              <w:jc w:val="left"/>
              <w:rPr>
                <w:rFonts w:ascii="宋体" w:hAnsi="宋体" w:cs="宋体"/>
                <w:color w:val="auto"/>
                <w:kern w:val="0"/>
                <w:sz w:val="24"/>
                <w:szCs w:val="24"/>
              </w:rPr>
            </w:pPr>
            <w:r>
              <w:rPr>
                <w:rFonts w:hint="eastAsia" w:ascii="宋体" w:hAnsi="宋体" w:cs="宋体"/>
                <w:color w:val="auto"/>
                <w:kern w:val="0"/>
                <w:sz w:val="24"/>
                <w:szCs w:val="24"/>
              </w:rPr>
              <w:t xml:space="preserve">    盖  章：</w:t>
            </w:r>
          </w:p>
        </w:tc>
      </w:tr>
      <w:tr>
        <w:tblPrEx>
          <w:tblCellMar>
            <w:top w:w="0" w:type="dxa"/>
            <w:left w:w="108" w:type="dxa"/>
            <w:bottom w:w="0" w:type="dxa"/>
            <w:right w:w="108" w:type="dxa"/>
          </w:tblCellMar>
        </w:tblPrEx>
        <w:trPr>
          <w:trHeight w:val="445" w:hRule="atLeast"/>
        </w:trPr>
        <w:tc>
          <w:tcPr>
            <w:tcW w:w="4422" w:type="dxa"/>
            <w:gridSpan w:val="3"/>
            <w:vMerge w:val="continue"/>
            <w:tcBorders>
              <w:top w:val="nil"/>
              <w:left w:val="single" w:color="auto" w:sz="4" w:space="0"/>
              <w:bottom w:val="nil"/>
              <w:right w:val="single" w:color="000000" w:sz="4" w:space="0"/>
            </w:tcBorders>
            <w:vAlign w:val="center"/>
          </w:tcPr>
          <w:p>
            <w:pPr>
              <w:widowControl/>
              <w:jc w:val="left"/>
              <w:rPr>
                <w:rFonts w:ascii="宋体" w:hAnsi="宋体" w:cs="宋体"/>
                <w:color w:val="auto"/>
                <w:kern w:val="0"/>
                <w:sz w:val="24"/>
                <w:szCs w:val="24"/>
              </w:rPr>
            </w:pPr>
          </w:p>
        </w:tc>
        <w:tc>
          <w:tcPr>
            <w:tcW w:w="5642" w:type="dxa"/>
            <w:gridSpan w:val="3"/>
            <w:vMerge w:val="continue"/>
            <w:tcBorders>
              <w:top w:val="nil"/>
              <w:left w:val="single" w:color="auto" w:sz="4" w:space="0"/>
              <w:bottom w:val="nil"/>
              <w:right w:val="single" w:color="000000" w:sz="4" w:space="0"/>
            </w:tcBorders>
            <w:vAlign w:val="center"/>
          </w:tcPr>
          <w:p>
            <w:pPr>
              <w:widowControl/>
              <w:jc w:val="left"/>
              <w:rPr>
                <w:rFonts w:ascii="宋体" w:hAnsi="宋体" w:cs="宋体"/>
                <w:color w:val="auto"/>
                <w:kern w:val="0"/>
                <w:sz w:val="24"/>
                <w:szCs w:val="24"/>
              </w:rPr>
            </w:pPr>
          </w:p>
        </w:tc>
      </w:tr>
      <w:tr>
        <w:tblPrEx>
          <w:tblCellMar>
            <w:top w:w="0" w:type="dxa"/>
            <w:left w:w="108" w:type="dxa"/>
            <w:bottom w:w="0" w:type="dxa"/>
            <w:right w:w="108" w:type="dxa"/>
          </w:tblCellMar>
        </w:tblPrEx>
        <w:trPr>
          <w:trHeight w:val="485" w:hRule="atLeast"/>
        </w:trPr>
        <w:tc>
          <w:tcPr>
            <w:tcW w:w="4422" w:type="dxa"/>
            <w:gridSpan w:val="3"/>
            <w:vMerge w:val="continue"/>
            <w:tcBorders>
              <w:top w:val="nil"/>
              <w:left w:val="single" w:color="auto" w:sz="4" w:space="0"/>
              <w:bottom w:val="nil"/>
              <w:right w:val="single" w:color="000000" w:sz="4" w:space="0"/>
            </w:tcBorders>
            <w:vAlign w:val="center"/>
          </w:tcPr>
          <w:p>
            <w:pPr>
              <w:widowControl/>
              <w:jc w:val="left"/>
              <w:rPr>
                <w:rFonts w:ascii="宋体" w:hAnsi="宋体" w:cs="宋体"/>
                <w:color w:val="auto"/>
                <w:kern w:val="0"/>
                <w:sz w:val="24"/>
                <w:szCs w:val="24"/>
              </w:rPr>
            </w:pPr>
          </w:p>
        </w:tc>
        <w:tc>
          <w:tcPr>
            <w:tcW w:w="5642" w:type="dxa"/>
            <w:gridSpan w:val="3"/>
            <w:vMerge w:val="continue"/>
            <w:tcBorders>
              <w:top w:val="nil"/>
              <w:left w:val="single" w:color="auto" w:sz="4" w:space="0"/>
              <w:bottom w:val="nil"/>
              <w:right w:val="single" w:color="000000" w:sz="4" w:space="0"/>
            </w:tcBorders>
            <w:vAlign w:val="center"/>
          </w:tcPr>
          <w:p>
            <w:pPr>
              <w:widowControl/>
              <w:jc w:val="left"/>
              <w:rPr>
                <w:rFonts w:ascii="宋体" w:hAnsi="宋体" w:cs="宋体"/>
                <w:color w:val="auto"/>
                <w:kern w:val="0"/>
                <w:sz w:val="24"/>
                <w:szCs w:val="24"/>
              </w:rPr>
            </w:pPr>
          </w:p>
        </w:tc>
      </w:tr>
      <w:tr>
        <w:tblPrEx>
          <w:tblCellMar>
            <w:top w:w="0" w:type="dxa"/>
            <w:left w:w="108" w:type="dxa"/>
            <w:bottom w:w="0" w:type="dxa"/>
            <w:right w:w="108" w:type="dxa"/>
          </w:tblCellMar>
        </w:tblPrEx>
        <w:trPr>
          <w:trHeight w:val="304" w:hRule="atLeast"/>
        </w:trPr>
        <w:tc>
          <w:tcPr>
            <w:tcW w:w="4422" w:type="dxa"/>
            <w:gridSpan w:val="3"/>
            <w:tcBorders>
              <w:top w:val="nil"/>
              <w:left w:val="single" w:color="auto" w:sz="4" w:space="0"/>
              <w:bottom w:val="single" w:color="auto" w:sz="4" w:space="0"/>
              <w:right w:val="single" w:color="000000" w:sz="4" w:space="0"/>
            </w:tcBorders>
            <w:shd w:val="clear" w:color="auto" w:fill="auto"/>
            <w:vAlign w:val="bottom"/>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  日  期：    年    月    日</w:t>
            </w:r>
          </w:p>
        </w:tc>
        <w:tc>
          <w:tcPr>
            <w:tcW w:w="5642" w:type="dxa"/>
            <w:gridSpan w:val="3"/>
            <w:tcBorders>
              <w:top w:val="nil"/>
              <w:left w:val="nil"/>
              <w:bottom w:val="single" w:color="auto" w:sz="4" w:space="0"/>
              <w:right w:val="single" w:color="000000" w:sz="4" w:space="0"/>
            </w:tcBorders>
            <w:shd w:val="clear" w:color="auto" w:fill="auto"/>
            <w:vAlign w:val="bottom"/>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 日  期：    年    月    日</w:t>
            </w:r>
          </w:p>
        </w:tc>
      </w:tr>
      <w:tr>
        <w:tblPrEx>
          <w:tblCellMar>
            <w:top w:w="0" w:type="dxa"/>
            <w:left w:w="108" w:type="dxa"/>
            <w:bottom w:w="0" w:type="dxa"/>
            <w:right w:w="108" w:type="dxa"/>
          </w:tblCellMar>
        </w:tblPrEx>
        <w:trPr>
          <w:trHeight w:val="291" w:hRule="atLeast"/>
        </w:trPr>
        <w:tc>
          <w:tcPr>
            <w:tcW w:w="10064" w:type="dxa"/>
            <w:gridSpan w:val="6"/>
            <w:tcBorders>
              <w:top w:val="single" w:color="auto" w:sz="4" w:space="0"/>
              <w:left w:val="nil"/>
              <w:bottom w:val="nil"/>
              <w:right w:val="nil"/>
            </w:tcBorders>
            <w:shd w:val="clear" w:color="auto" w:fill="auto"/>
            <w:vAlign w:val="bottom"/>
          </w:tcPr>
          <w:p>
            <w:pPr>
              <w:widowControl/>
              <w:jc w:val="left"/>
              <w:rPr>
                <w:rFonts w:ascii="宋体" w:hAnsi="宋体" w:cs="宋体"/>
                <w:color w:val="auto"/>
                <w:kern w:val="0"/>
                <w:sz w:val="22"/>
              </w:rPr>
            </w:pPr>
            <w:r>
              <w:rPr>
                <w:rFonts w:hint="eastAsia" w:ascii="宋体" w:hAnsi="宋体" w:cs="宋体"/>
                <w:color w:val="auto"/>
                <w:kern w:val="0"/>
                <w:sz w:val="22"/>
                <w:szCs w:val="22"/>
              </w:rPr>
              <w:t>备注：一个品种填写一张申请表</w:t>
            </w:r>
          </w:p>
        </w:tc>
      </w:tr>
    </w:tbl>
    <w:p>
      <w:pPr>
        <w:spacing w:line="300" w:lineRule="exact"/>
        <w:rPr>
          <w:rFonts w:cs="Times New Roman" w:asciiTheme="minorEastAsia" w:hAnsiTheme="minorEastAsia" w:eastAsiaTheme="minorEastAsia"/>
          <w:color w:val="auto"/>
          <w:kern w:val="0"/>
          <w:sz w:val="28"/>
          <w:szCs w:val="28"/>
        </w:rPr>
      </w:pPr>
    </w:p>
    <w:p>
      <w:pPr>
        <w:spacing w:line="300" w:lineRule="exact"/>
        <w:rPr>
          <w:rFonts w:cs="Times New Roman" w:asciiTheme="minorEastAsia" w:hAnsiTheme="minorEastAsia" w:eastAsiaTheme="minorEastAsia"/>
          <w:color w:val="auto"/>
          <w:kern w:val="0"/>
          <w:sz w:val="28"/>
          <w:szCs w:val="28"/>
        </w:rPr>
        <w:sectPr>
          <w:pgSz w:w="11906" w:h="16838"/>
          <w:pgMar w:top="1440" w:right="1077" w:bottom="1440" w:left="1247" w:header="851" w:footer="992" w:gutter="0"/>
          <w:cols w:space="425" w:num="1"/>
          <w:docGrid w:type="lines" w:linePitch="312" w:charSpace="0"/>
        </w:sectPr>
      </w:pPr>
    </w:p>
    <w:tbl>
      <w:tblPr>
        <w:tblStyle w:val="7"/>
        <w:tblW w:w="14219" w:type="dxa"/>
        <w:tblInd w:w="96" w:type="dxa"/>
        <w:tblLayout w:type="fixed"/>
        <w:tblCellMar>
          <w:top w:w="0" w:type="dxa"/>
          <w:left w:w="108" w:type="dxa"/>
          <w:bottom w:w="0" w:type="dxa"/>
          <w:right w:w="108" w:type="dxa"/>
        </w:tblCellMar>
      </w:tblPr>
      <w:tblGrid>
        <w:gridCol w:w="1005"/>
        <w:gridCol w:w="1842"/>
        <w:gridCol w:w="1560"/>
        <w:gridCol w:w="1559"/>
        <w:gridCol w:w="2410"/>
        <w:gridCol w:w="1701"/>
        <w:gridCol w:w="1417"/>
        <w:gridCol w:w="1559"/>
        <w:gridCol w:w="1166"/>
      </w:tblGrid>
      <w:tr>
        <w:tblPrEx>
          <w:tblCellMar>
            <w:top w:w="0" w:type="dxa"/>
            <w:left w:w="108" w:type="dxa"/>
            <w:bottom w:w="0" w:type="dxa"/>
            <w:right w:w="108" w:type="dxa"/>
          </w:tblCellMar>
        </w:tblPrEx>
        <w:trPr>
          <w:trHeight w:val="594" w:hRule="atLeast"/>
        </w:trPr>
        <w:tc>
          <w:tcPr>
            <w:tcW w:w="14219" w:type="dxa"/>
            <w:gridSpan w:val="9"/>
            <w:tcBorders>
              <w:top w:val="nil"/>
              <w:left w:val="nil"/>
              <w:bottom w:val="nil"/>
              <w:right w:val="nil"/>
            </w:tcBorders>
            <w:shd w:val="clear" w:color="auto" w:fill="auto"/>
            <w:vAlign w:val="bottom"/>
          </w:tcPr>
          <w:p>
            <w:pPr>
              <w:autoSpaceDE w:val="0"/>
              <w:spacing w:line="590" w:lineRule="exact"/>
              <w:jc w:val="left"/>
              <w:rPr>
                <w:rFonts w:ascii="仿宋" w:hAnsi="仿宋" w:eastAsia="仿宋"/>
                <w:bCs/>
                <w:color w:val="auto"/>
                <w:sz w:val="32"/>
                <w:szCs w:val="32"/>
              </w:rPr>
            </w:pPr>
            <w:r>
              <w:rPr>
                <w:rFonts w:hint="eastAsia" w:ascii="仿宋" w:hAnsi="仿宋" w:eastAsia="仿宋"/>
                <w:bCs/>
                <w:color w:val="auto"/>
                <w:sz w:val="32"/>
                <w:szCs w:val="32"/>
              </w:rPr>
              <w:t>附件</w:t>
            </w:r>
            <w:r>
              <w:rPr>
                <w:rFonts w:hint="eastAsia" w:ascii="仿宋" w:hAnsi="仿宋" w:eastAsia="仿宋"/>
                <w:bCs/>
                <w:color w:val="auto"/>
                <w:sz w:val="32"/>
                <w:szCs w:val="32"/>
                <w:lang w:val="en-US" w:eastAsia="zh-CN"/>
              </w:rPr>
              <w:t>7-2</w:t>
            </w:r>
            <w:r>
              <w:rPr>
                <w:rFonts w:hint="eastAsia" w:ascii="仿宋" w:hAnsi="仿宋" w:eastAsia="仿宋"/>
                <w:bCs/>
                <w:color w:val="auto"/>
                <w:sz w:val="32"/>
                <w:szCs w:val="32"/>
              </w:rPr>
              <w:t>：</w:t>
            </w:r>
          </w:p>
          <w:p>
            <w:pPr>
              <w:autoSpaceDE w:val="0"/>
              <w:spacing w:line="590" w:lineRule="exact"/>
              <w:ind w:firstLine="720" w:firstLineChars="200"/>
              <w:jc w:val="center"/>
              <w:rPr>
                <w:rFonts w:ascii="方正粗黑宋简体" w:hAnsi="方正粗黑宋简体" w:eastAsia="方正粗黑宋简体"/>
                <w:bCs/>
                <w:color w:val="auto"/>
                <w:sz w:val="36"/>
                <w:szCs w:val="36"/>
              </w:rPr>
            </w:pPr>
            <w:r>
              <w:rPr>
                <w:rFonts w:hint="eastAsia" w:ascii="方正粗黑宋简体" w:hAnsi="方正粗黑宋简体" w:eastAsia="方正粗黑宋简体"/>
                <w:bCs/>
                <w:color w:val="auto"/>
                <w:sz w:val="36"/>
                <w:szCs w:val="36"/>
              </w:rPr>
              <w:t>农业农村部认定的企业研发拥有新品种权的品种名录表</w:t>
            </w:r>
          </w:p>
        </w:tc>
      </w:tr>
      <w:tr>
        <w:tblPrEx>
          <w:tblCellMar>
            <w:top w:w="0" w:type="dxa"/>
            <w:left w:w="108" w:type="dxa"/>
            <w:bottom w:w="0" w:type="dxa"/>
            <w:right w:w="108" w:type="dxa"/>
          </w:tblCellMar>
        </w:tblPrEx>
        <w:trPr>
          <w:trHeight w:val="1149" w:hRule="atLeast"/>
        </w:trPr>
        <w:tc>
          <w:tcPr>
            <w:tcW w:w="2847" w:type="dxa"/>
            <w:gridSpan w:val="2"/>
            <w:tcBorders>
              <w:top w:val="nil"/>
              <w:left w:val="nil"/>
              <w:bottom w:val="nil"/>
              <w:right w:val="nil"/>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申报单位(盖章）：</w:t>
            </w:r>
          </w:p>
        </w:tc>
        <w:tc>
          <w:tcPr>
            <w:tcW w:w="5529" w:type="dxa"/>
            <w:gridSpan w:val="3"/>
            <w:tcBorders>
              <w:top w:val="nil"/>
              <w:left w:val="nil"/>
              <w:bottom w:val="nil"/>
              <w:right w:val="nil"/>
            </w:tcBorders>
            <w:shd w:val="clear" w:color="auto" w:fill="auto"/>
            <w:vAlign w:val="center"/>
          </w:tcPr>
          <w:p>
            <w:pPr>
              <w:widowControl/>
              <w:jc w:val="center"/>
              <w:rPr>
                <w:rFonts w:ascii="宋体" w:hAnsi="宋体" w:cs="宋体"/>
                <w:color w:val="auto"/>
                <w:kern w:val="0"/>
                <w:sz w:val="24"/>
                <w:szCs w:val="24"/>
              </w:rPr>
            </w:pPr>
          </w:p>
        </w:tc>
        <w:tc>
          <w:tcPr>
            <w:tcW w:w="5843" w:type="dxa"/>
            <w:gridSpan w:val="4"/>
            <w:tcBorders>
              <w:top w:val="nil"/>
              <w:left w:val="nil"/>
              <w:bottom w:val="nil"/>
              <w:right w:val="nil"/>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申报日期：     年   月    日</w:t>
            </w:r>
          </w:p>
        </w:tc>
      </w:tr>
      <w:tr>
        <w:tblPrEx>
          <w:tblCellMar>
            <w:top w:w="0" w:type="dxa"/>
            <w:left w:w="108" w:type="dxa"/>
            <w:bottom w:w="0" w:type="dxa"/>
            <w:right w:w="108" w:type="dxa"/>
          </w:tblCellMar>
        </w:tblPrEx>
        <w:trPr>
          <w:trHeight w:val="1017"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184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auto"/>
                <w:sz w:val="24"/>
                <w:szCs w:val="24"/>
              </w:rPr>
            </w:pPr>
            <w:r>
              <w:rPr>
                <w:rFonts w:hint="eastAsia"/>
                <w:b/>
                <w:bCs/>
                <w:color w:val="auto"/>
              </w:rPr>
              <w:t>新品种名称</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auto"/>
                <w:sz w:val="24"/>
                <w:szCs w:val="24"/>
              </w:rPr>
            </w:pPr>
            <w:r>
              <w:rPr>
                <w:rFonts w:hint="eastAsia"/>
                <w:b/>
                <w:bCs/>
                <w:color w:val="auto"/>
              </w:rPr>
              <w:t>品种权人</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auto"/>
                <w:sz w:val="24"/>
                <w:szCs w:val="24"/>
              </w:rPr>
            </w:pPr>
            <w:r>
              <w:rPr>
                <w:rFonts w:hint="eastAsia" w:ascii="宋体" w:hAnsi="宋体" w:cs="宋体"/>
                <w:b/>
                <w:bCs/>
                <w:color w:val="auto"/>
                <w:sz w:val="24"/>
                <w:szCs w:val="24"/>
              </w:rPr>
              <w:t>选育人</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b/>
                <w:bCs/>
                <w:color w:val="auto"/>
              </w:rPr>
            </w:pPr>
            <w:r>
              <w:rPr>
                <w:rFonts w:hint="eastAsia"/>
                <w:b/>
                <w:bCs/>
                <w:color w:val="auto"/>
              </w:rPr>
              <w:t>颁发新品种权时间</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b/>
                <w:bCs/>
                <w:color w:val="auto"/>
              </w:rPr>
            </w:pPr>
            <w:r>
              <w:rPr>
                <w:rFonts w:hint="eastAsia"/>
                <w:b/>
                <w:bCs/>
                <w:color w:val="auto"/>
              </w:rPr>
              <w:t>品种权号</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b/>
                <w:bCs/>
                <w:color w:val="auto"/>
              </w:rPr>
            </w:pPr>
            <w:r>
              <w:rPr>
                <w:rFonts w:hint="eastAsia"/>
                <w:b/>
                <w:bCs/>
                <w:color w:val="auto"/>
              </w:rPr>
              <w:t>证书编号</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b/>
                <w:bCs/>
                <w:color w:val="auto"/>
              </w:rPr>
            </w:pPr>
            <w:r>
              <w:rPr>
                <w:rFonts w:hint="eastAsia"/>
                <w:b/>
                <w:bCs/>
                <w:color w:val="auto"/>
              </w:rPr>
              <w:t>颁证时间</w:t>
            </w:r>
          </w:p>
        </w:tc>
        <w:tc>
          <w:tcPr>
            <w:tcW w:w="1166" w:type="dxa"/>
            <w:tcBorders>
              <w:top w:val="single" w:color="auto" w:sz="4" w:space="0"/>
              <w:left w:val="nil"/>
              <w:bottom w:val="single" w:color="auto" w:sz="4" w:space="0"/>
              <w:right w:val="single" w:color="auto" w:sz="4" w:space="0"/>
            </w:tcBorders>
            <w:shd w:val="clear" w:color="auto" w:fill="auto"/>
            <w:vAlign w:val="center"/>
          </w:tcPr>
          <w:p>
            <w:pPr>
              <w:jc w:val="center"/>
              <w:rPr>
                <w:b/>
                <w:bCs/>
                <w:color w:val="auto"/>
              </w:rPr>
            </w:pPr>
            <w:r>
              <w:rPr>
                <w:rFonts w:hint="eastAsia"/>
                <w:b/>
                <w:bCs/>
                <w:color w:val="auto"/>
              </w:rPr>
              <w:t>备注</w:t>
            </w:r>
          </w:p>
        </w:tc>
      </w:tr>
      <w:tr>
        <w:tblPrEx>
          <w:tblCellMar>
            <w:top w:w="0" w:type="dxa"/>
            <w:left w:w="108" w:type="dxa"/>
            <w:bottom w:w="0" w:type="dxa"/>
            <w:right w:w="108" w:type="dxa"/>
          </w:tblCellMar>
        </w:tblPrEx>
        <w:trPr>
          <w:trHeight w:val="865"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1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829"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1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784"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1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1017"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1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　</w:t>
            </w:r>
          </w:p>
        </w:tc>
      </w:tr>
      <w:tr>
        <w:tblPrEx>
          <w:tblCellMar>
            <w:top w:w="0" w:type="dxa"/>
            <w:left w:w="108" w:type="dxa"/>
            <w:bottom w:w="0" w:type="dxa"/>
            <w:right w:w="108" w:type="dxa"/>
          </w:tblCellMar>
        </w:tblPrEx>
        <w:trPr>
          <w:trHeight w:val="1017"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p>
        </w:tc>
        <w:tc>
          <w:tcPr>
            <w:tcW w:w="11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　</w:t>
            </w:r>
          </w:p>
        </w:tc>
      </w:tr>
    </w:tbl>
    <w:p>
      <w:pPr>
        <w:spacing w:line="300" w:lineRule="exact"/>
        <w:rPr>
          <w:rFonts w:cs="Times New Roman" w:asciiTheme="minorEastAsia" w:hAnsiTheme="minorEastAsia" w:eastAsiaTheme="minorEastAsia"/>
          <w:color w:val="auto"/>
          <w:kern w:val="0"/>
          <w:sz w:val="28"/>
          <w:szCs w:val="28"/>
        </w:rPr>
        <w:sectPr>
          <w:pgSz w:w="16838" w:h="11906" w:orient="landscape"/>
          <w:pgMar w:top="1588" w:right="1134" w:bottom="1588" w:left="1440" w:header="851" w:footer="992" w:gutter="0"/>
          <w:cols w:space="425" w:num="1"/>
          <w:docGrid w:type="linesAndChars" w:linePitch="312" w:charSpace="0"/>
        </w:sectPr>
      </w:pPr>
    </w:p>
    <w:p>
      <w:pPr>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附件</w:t>
      </w:r>
      <w:r>
        <w:rPr>
          <w:rFonts w:hint="eastAsia" w:ascii="仿宋_GB2312" w:hAnsi="仿宋_GB2312" w:cs="仿宋_GB2312"/>
          <w:b w:val="0"/>
          <w:bCs/>
          <w:color w:val="auto"/>
          <w:sz w:val="32"/>
          <w:szCs w:val="32"/>
          <w:lang w:val="en-US" w:eastAsia="zh-CN"/>
        </w:rPr>
        <w:t>8</w:t>
      </w:r>
    </w:p>
    <w:p>
      <w:pPr>
        <w:keepNext w:val="0"/>
        <w:keepLines w:val="0"/>
        <w:pageBreakBefore w:val="0"/>
        <w:kinsoku/>
        <w:overflowPunct/>
        <w:topLinePunct w:val="0"/>
        <w:autoSpaceDN/>
        <w:bidi w:val="0"/>
        <w:spacing w:line="600" w:lineRule="exact"/>
        <w:ind w:right="0" w:rightChars="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支持</w:t>
      </w:r>
      <w:r>
        <w:rPr>
          <w:rFonts w:hint="eastAsia" w:ascii="方正小标宋简体" w:hAnsi="方正小标宋简体" w:eastAsia="方正小标宋简体" w:cs="方正小标宋简体"/>
          <w:b w:val="0"/>
          <w:bCs w:val="0"/>
          <w:color w:val="auto"/>
          <w:sz w:val="44"/>
          <w:szCs w:val="44"/>
        </w:rPr>
        <w:t>实施农业政策性保险实施方案</w:t>
      </w:r>
    </w:p>
    <w:p>
      <w:pPr>
        <w:pStyle w:val="2"/>
        <w:rPr>
          <w:rFonts w:hint="eastAsia"/>
          <w:color w:val="auto"/>
        </w:rPr>
      </w:pP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一、申报对象</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对蔬菜种植、</w:t>
      </w:r>
      <w:r>
        <w:rPr>
          <w:rFonts w:hint="eastAsia" w:ascii="仿宋_GB2312" w:hAnsi="仿宋_GB2312" w:cs="仿宋_GB2312"/>
          <w:color w:val="auto"/>
          <w:sz w:val="32"/>
          <w:szCs w:val="32"/>
          <w:lang w:eastAsia="zh-CN"/>
        </w:rPr>
        <w:t>设施</w:t>
      </w:r>
      <w:r>
        <w:rPr>
          <w:rFonts w:hint="eastAsia" w:ascii="仿宋_GB2312" w:hAnsi="仿宋_GB2312" w:eastAsia="仿宋_GB2312" w:cs="仿宋_GB2312"/>
          <w:color w:val="auto"/>
          <w:sz w:val="32"/>
          <w:szCs w:val="32"/>
        </w:rPr>
        <w:t>畜禽、设施食用菌、特色水果、茶叶种植保险等农业保险</w:t>
      </w:r>
      <w:r>
        <w:rPr>
          <w:rFonts w:hint="eastAsia" w:ascii="仿宋_GB2312" w:hAnsi="仿宋_GB2312" w:eastAsia="仿宋_GB2312" w:cs="仿宋_GB2312"/>
          <w:color w:val="auto"/>
          <w:sz w:val="32"/>
          <w:szCs w:val="32"/>
          <w:highlight w:val="none"/>
        </w:rPr>
        <w:t>承保</w:t>
      </w:r>
      <w:r>
        <w:rPr>
          <w:rFonts w:hint="eastAsia" w:ascii="仿宋_GB2312" w:hAnsi="仿宋_GB2312" w:eastAsia="仿宋_GB2312" w:cs="仿宋_GB2312"/>
          <w:color w:val="auto"/>
          <w:sz w:val="32"/>
          <w:szCs w:val="32"/>
        </w:rPr>
        <w:t>有经营资质的保险机构。</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w:t>
      </w:r>
      <w:r>
        <w:rPr>
          <w:rFonts w:hint="eastAsia" w:ascii="黑体" w:hAnsi="黑体" w:eastAsia="黑体" w:cs="黑体"/>
          <w:b w:val="0"/>
          <w:bCs/>
          <w:color w:val="auto"/>
          <w:sz w:val="32"/>
          <w:szCs w:val="32"/>
          <w:lang w:eastAsia="zh-CN"/>
        </w:rPr>
        <w:t>补助</w:t>
      </w:r>
      <w:r>
        <w:rPr>
          <w:rFonts w:hint="eastAsia" w:ascii="黑体" w:hAnsi="黑体" w:eastAsia="黑体" w:cs="黑体"/>
          <w:b w:val="0"/>
          <w:bCs/>
          <w:color w:val="auto"/>
          <w:sz w:val="32"/>
          <w:szCs w:val="32"/>
        </w:rPr>
        <w:t>标准</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市级财政给予20%的保费补贴，县级财政给予30%</w:t>
      </w:r>
      <w:r>
        <w:rPr>
          <w:rFonts w:hint="eastAsia" w:ascii="仿宋_GB2312" w:hAnsi="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的保费补贴。</w:t>
      </w:r>
    </w:p>
    <w:p>
      <w:pPr>
        <w:keepNext w:val="0"/>
        <w:keepLines w:val="0"/>
        <w:pageBreakBefore w:val="0"/>
        <w:numPr>
          <w:ilvl w:val="0"/>
          <w:numId w:val="2"/>
        </w:numPr>
        <w:kinsoku/>
        <w:overflowPunct/>
        <w:topLinePunct w:val="0"/>
        <w:autoSpaceDN/>
        <w:bidi w:val="0"/>
        <w:spacing w:line="600" w:lineRule="exact"/>
        <w:ind w:left="0" w:leftChars="0" w:right="0" w:rightChars="0" w:firstLine="654"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保险实施方案依据</w:t>
      </w:r>
    </w:p>
    <w:p>
      <w:pPr>
        <w:keepNext w:val="0"/>
        <w:keepLines w:val="0"/>
        <w:pageBreakBefore w:val="0"/>
        <w:numPr>
          <w:ilvl w:val="0"/>
          <w:numId w:val="0"/>
        </w:numPr>
        <w:kinsoku/>
        <w:overflowPunct/>
        <w:topLinePunct w:val="0"/>
        <w:autoSpaceDN/>
        <w:bidi w:val="0"/>
        <w:spacing w:line="600" w:lineRule="exact"/>
        <w:ind w:right="0" w:rightChars="0" w:firstLine="65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保险实施方案以</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闽农规〔2021〕1号</w:t>
      </w:r>
      <w:r>
        <w:rPr>
          <w:rFonts w:hint="eastAsia" w:ascii="仿宋_GB2312" w:hAnsi="仿宋_GB2312" w:cs="仿宋_GB2312"/>
          <w:color w:val="auto"/>
          <w:sz w:val="32"/>
          <w:szCs w:val="32"/>
          <w:shd w:val="clear" w:color="auto" w:fill="FFFFFF"/>
          <w:lang w:eastAsia="zh-CN"/>
        </w:rPr>
        <w:t>”文件</w:t>
      </w:r>
      <w:r>
        <w:rPr>
          <w:rFonts w:hint="eastAsia" w:ascii="仿宋_GB2312" w:hAnsi="仿宋_GB2312" w:eastAsia="仿宋_GB2312" w:cs="仿宋_GB2312"/>
          <w:color w:val="auto"/>
          <w:sz w:val="32"/>
          <w:szCs w:val="32"/>
        </w:rPr>
        <w:t>为依据基础上，增加县域当地的</w:t>
      </w:r>
      <w:r>
        <w:rPr>
          <w:rFonts w:hint="eastAsia" w:ascii="仿宋_GB2312" w:hAnsi="仿宋_GB2312" w:eastAsia="仿宋_GB2312" w:cs="仿宋_GB2312"/>
          <w:color w:val="auto"/>
          <w:sz w:val="32"/>
          <w:szCs w:val="32"/>
          <w:lang w:eastAsia="zh-CN"/>
        </w:rPr>
        <w:t>农业产业</w:t>
      </w:r>
      <w:r>
        <w:rPr>
          <w:rFonts w:hint="eastAsia" w:ascii="仿宋_GB2312" w:hAnsi="仿宋_GB2312" w:eastAsia="仿宋_GB2312" w:cs="仿宋_GB2312"/>
          <w:color w:val="auto"/>
          <w:sz w:val="32"/>
          <w:szCs w:val="32"/>
        </w:rPr>
        <w:t>品种，如茉莉花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龙眼</w:t>
      </w:r>
      <w:r>
        <w:rPr>
          <w:rFonts w:hint="eastAsia" w:ascii="仿宋_GB2312" w:hAnsi="仿宋_GB2312" w:eastAsia="仿宋_GB2312" w:cs="仿宋_GB2312"/>
          <w:color w:val="auto"/>
          <w:sz w:val="32"/>
          <w:szCs w:val="32"/>
          <w:lang w:eastAsia="zh-CN"/>
        </w:rPr>
        <w:t>、荔枝、橄榄、李、梅、柚子、柑橘类、蛋鸭、肉鸭</w:t>
      </w:r>
      <w:r>
        <w:rPr>
          <w:rFonts w:hint="eastAsia" w:ascii="仿宋_GB2312" w:hAnsi="仿宋_GB2312" w:cs="仿宋_GB2312"/>
          <w:color w:val="auto"/>
          <w:sz w:val="32"/>
          <w:szCs w:val="32"/>
          <w:lang w:eastAsia="zh-CN"/>
        </w:rPr>
        <w:t>、</w:t>
      </w:r>
      <w:r>
        <w:rPr>
          <w:rFonts w:hint="eastAsia" w:ascii="仿宋" w:hAnsi="仿宋" w:eastAsia="仿宋" w:cs="仿宋_GB2312"/>
          <w:color w:val="auto"/>
          <w:szCs w:val="32"/>
        </w:rPr>
        <w:t>肉鸡等</w:t>
      </w:r>
      <w:r>
        <w:rPr>
          <w:rFonts w:hint="eastAsia" w:ascii="仿宋_GB2312" w:hAnsi="仿宋_GB2312" w:eastAsia="仿宋_GB2312" w:cs="仿宋_GB2312"/>
          <w:color w:val="auto"/>
          <w:sz w:val="32"/>
          <w:szCs w:val="32"/>
          <w:lang w:eastAsia="zh-CN"/>
        </w:rPr>
        <w:t>地方农业产业品种，</w:t>
      </w:r>
      <w:r>
        <w:rPr>
          <w:rFonts w:hint="eastAsia" w:ascii="仿宋_GB2312" w:hAnsi="仿宋_GB2312" w:eastAsia="仿宋_GB2312" w:cs="仿宋_GB2312"/>
          <w:color w:val="auto"/>
          <w:sz w:val="32"/>
          <w:szCs w:val="32"/>
        </w:rPr>
        <w:t>在补贴实施方案执行期间若依据有变动也作相应修改。</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四、申报材料</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补贴资金申请报告、保险投保情况明细表、有效保险单、</w:t>
      </w:r>
      <w:r>
        <w:rPr>
          <w:rFonts w:hint="eastAsia" w:ascii="仿宋_GB2312" w:hAnsi="仿宋_GB2312" w:eastAsia="仿宋_GB2312" w:cs="仿宋_GB2312"/>
          <w:color w:val="auto"/>
          <w:sz w:val="32"/>
          <w:szCs w:val="32"/>
          <w:lang w:eastAsia="zh-CN"/>
        </w:rPr>
        <w:t>投保户缴费流水凭证、缴费发票、</w:t>
      </w:r>
      <w:r>
        <w:rPr>
          <w:rFonts w:hint="eastAsia" w:ascii="仿宋_GB2312" w:hAnsi="仿宋_GB2312" w:eastAsia="仿宋_GB2312" w:cs="仿宋_GB2312"/>
          <w:color w:val="auto"/>
          <w:sz w:val="32"/>
          <w:szCs w:val="32"/>
        </w:rPr>
        <w:t>县(市)区补贴资金拨付凭证</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（加盖公章）</w:t>
      </w:r>
      <w:r>
        <w:rPr>
          <w:rFonts w:hint="eastAsia" w:ascii="仿宋_GB2312" w:hAnsi="仿宋_GB2312" w:eastAsia="仿宋_GB2312" w:cs="仿宋_GB2312"/>
          <w:color w:val="auto"/>
          <w:sz w:val="32"/>
          <w:szCs w:val="32"/>
        </w:rPr>
        <w:t>，申报材料一式三份。</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五、</w:t>
      </w:r>
      <w:r>
        <w:rPr>
          <w:rFonts w:hint="eastAsia" w:ascii="黑体" w:hAnsi="黑体" w:eastAsia="黑体" w:cs="黑体"/>
          <w:b w:val="0"/>
          <w:bCs/>
          <w:color w:val="auto"/>
          <w:sz w:val="32"/>
          <w:szCs w:val="32"/>
          <w:lang w:eastAsia="zh-CN"/>
        </w:rPr>
        <w:t>申报流程</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申报。各县（市）区农业农村局会同财政局、相关保险机构对相关投保材料进行联合会审，在申报材料客观真实准确的基础上及时拨付县级补贴资金，并联合行文向市财政局、市农业农村局上报市级补贴资金申请。    </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2、市级审核。市农业农村局对申报材料进行复核和汇总，并将拟拨付资金</w:t>
      </w:r>
      <w:r>
        <w:rPr>
          <w:rFonts w:hint="eastAsia" w:ascii="仿宋_GB2312" w:hAnsi="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市农业农村局的门户网站上向社会公示7天</w:t>
      </w:r>
      <w:r>
        <w:rPr>
          <w:rFonts w:hint="eastAsia" w:ascii="仿宋_GB2312" w:hAnsi="仿宋_GB2312" w:eastAsia="仿宋_GB2312" w:cs="仿宋_GB2312"/>
          <w:color w:val="auto"/>
          <w:sz w:val="32"/>
          <w:szCs w:val="32"/>
        </w:rPr>
        <w:t>，公示无异议后，报送市财政局审核报批。</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3、资金拨付。市财政局</w:t>
      </w:r>
      <w:r>
        <w:rPr>
          <w:rFonts w:hint="eastAsia" w:ascii="仿宋_GB2312" w:hAnsi="仿宋_GB2312" w:eastAsia="仿宋_GB2312" w:cs="仿宋_GB2312"/>
          <w:color w:val="auto"/>
          <w:sz w:val="32"/>
          <w:szCs w:val="32"/>
          <w:lang w:eastAsia="zh-CN"/>
        </w:rPr>
        <w:t>会同</w:t>
      </w:r>
      <w:r>
        <w:rPr>
          <w:rFonts w:hint="eastAsia" w:ascii="仿宋_GB2312" w:hAnsi="仿宋_GB2312" w:eastAsia="仿宋_GB2312" w:cs="仿宋_GB2312"/>
          <w:color w:val="auto"/>
          <w:sz w:val="32"/>
          <w:szCs w:val="32"/>
        </w:rPr>
        <w:t>市农业农村局</w:t>
      </w:r>
      <w:r>
        <w:rPr>
          <w:rFonts w:hint="eastAsia" w:ascii="仿宋_GB2312" w:hAnsi="仿宋_GB2312" w:eastAsia="仿宋_GB2312" w:cs="仿宋_GB2312"/>
          <w:color w:val="auto"/>
          <w:sz w:val="32"/>
          <w:szCs w:val="32"/>
          <w:lang w:eastAsia="zh-CN"/>
        </w:rPr>
        <w:t>联合发文</w:t>
      </w:r>
      <w:r>
        <w:rPr>
          <w:rFonts w:hint="eastAsia" w:ascii="仿宋_GB2312" w:hAnsi="仿宋_GB2312" w:eastAsia="仿宋_GB2312" w:cs="仿宋_GB2312"/>
          <w:color w:val="auto"/>
          <w:sz w:val="32"/>
          <w:szCs w:val="32"/>
        </w:rPr>
        <w:t>下达市级补贴资金至县（市）区，县级财政部门</w:t>
      </w:r>
      <w:r>
        <w:rPr>
          <w:rFonts w:hint="eastAsia" w:ascii="仿宋_GB2312" w:hAnsi="仿宋_GB2312" w:cs="仿宋_GB2312"/>
          <w:color w:val="auto"/>
          <w:sz w:val="32"/>
          <w:szCs w:val="32"/>
          <w:lang w:val="en-US" w:eastAsia="zh-CN"/>
        </w:rPr>
        <w:t>会同农业部门</w:t>
      </w:r>
      <w:r>
        <w:rPr>
          <w:rFonts w:hint="eastAsia" w:ascii="仿宋_GB2312" w:hAnsi="仿宋_GB2312" w:eastAsia="仿宋_GB2312" w:cs="仿宋_GB2312"/>
          <w:color w:val="auto"/>
          <w:sz w:val="32"/>
          <w:szCs w:val="32"/>
        </w:rPr>
        <w:t>及时拨付补助资金至相关承保保险公司。</w:t>
      </w:r>
    </w:p>
    <w:p>
      <w:pPr>
        <w:keepNext w:val="0"/>
        <w:keepLines w:val="0"/>
        <w:pageBreakBefore w:val="0"/>
        <w:kinsoku/>
        <w:overflowPunct/>
        <w:topLinePunct w:val="0"/>
        <w:autoSpaceDN/>
        <w:bidi w:val="0"/>
        <w:spacing w:line="600" w:lineRule="exact"/>
        <w:ind w:left="0" w:leftChars="0" w:right="0" w:rightChars="0" w:firstLine="654" w:firstLineChars="200"/>
        <w:jc w:val="both"/>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六、联系方式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4"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福州市经济作物技术站，电话：0591-83811817，传真：0591-83379036，邮箱：jz83811817@163.com</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4"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福州市农业农村局畜牧</w:t>
      </w:r>
      <w:r>
        <w:rPr>
          <w:rFonts w:hint="eastAsia" w:ascii="仿宋" w:hAnsi="仿宋" w:eastAsia="仿宋" w:cs="仿宋_GB2312"/>
          <w:color w:val="auto"/>
          <w:szCs w:val="32"/>
          <w:lang w:val="en-US" w:eastAsia="zh-CN"/>
        </w:rPr>
        <w:t>兽医</w:t>
      </w:r>
      <w:r>
        <w:rPr>
          <w:rFonts w:hint="eastAsia" w:ascii="仿宋_GB2312" w:hAnsi="仿宋_GB2312" w:eastAsia="仿宋_GB2312" w:cs="仿宋_GB2312"/>
          <w:color w:val="auto"/>
          <w:sz w:val="32"/>
          <w:szCs w:val="32"/>
          <w:lang w:val="en-US" w:eastAsia="zh-CN"/>
        </w:rPr>
        <w:t>处，电话：0591-83339361，传真：0591-83379036，邮箱：xmcfz@126.com</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4"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县（市）区特色</w:t>
      </w:r>
      <w:r>
        <w:rPr>
          <w:rFonts w:hint="eastAsia" w:ascii="仿宋_GB2312" w:hAnsi="仿宋_GB2312" w:eastAsia="仿宋_GB2312" w:cs="仿宋_GB2312"/>
          <w:color w:val="auto"/>
          <w:sz w:val="32"/>
          <w:szCs w:val="32"/>
          <w:lang w:eastAsia="zh-CN"/>
        </w:rPr>
        <w:t>农业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投保情况明细表</w: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widowControl/>
        <w:suppressLineNumbers w:val="0"/>
        <w:jc w:val="both"/>
        <w:textAlignment w:val="center"/>
        <w:rPr>
          <w:rFonts w:hint="eastAsia" w:ascii="宋体" w:hAnsi="宋体" w:eastAsia="宋体" w:cs="宋体"/>
          <w:i w:val="0"/>
          <w:color w:val="auto"/>
          <w:kern w:val="0"/>
          <w:sz w:val="22"/>
          <w:szCs w:val="22"/>
          <w:lang w:val="en-US" w:eastAsia="zh-CN" w:bidi="ar"/>
        </w:rPr>
        <w:sectPr>
          <w:pgSz w:w="11906" w:h="16838"/>
          <w:pgMar w:top="2098" w:right="1474" w:bottom="1984" w:left="1587" w:header="850" w:footer="1417" w:gutter="0"/>
          <w:cols w:space="720" w:num="1"/>
          <w:rtlGutter w:val="0"/>
          <w:docGrid w:type="linesAndChars" w:linePitch="534" w:charSpace="1601"/>
        </w:sectPr>
      </w:pPr>
    </w:p>
    <w:tbl>
      <w:tblPr>
        <w:tblStyle w:val="7"/>
        <w:tblW w:w="14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79"/>
        <w:gridCol w:w="1877"/>
        <w:gridCol w:w="1970"/>
        <w:gridCol w:w="864"/>
        <w:gridCol w:w="1478"/>
        <w:gridCol w:w="795"/>
        <w:gridCol w:w="769"/>
        <w:gridCol w:w="890"/>
        <w:gridCol w:w="254"/>
        <w:gridCol w:w="488"/>
        <w:gridCol w:w="849"/>
        <w:gridCol w:w="1084"/>
        <w:gridCol w:w="266"/>
        <w:gridCol w:w="735"/>
        <w:gridCol w:w="1066"/>
        <w:gridCol w:w="1"/>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31" w:hRule="atLeast"/>
        </w:trPr>
        <w:tc>
          <w:tcPr>
            <w:tcW w:w="14800" w:type="dxa"/>
            <w:gridSpan w:val="17"/>
            <w:tcBorders>
              <w:top w:val="nil"/>
              <w:left w:val="nil"/>
              <w:bottom w:val="single" w:color="auto"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lang w:val="en-US" w:eastAsia="zh-CN" w:bidi="ar"/>
              </w:rPr>
            </w:pPr>
            <w:r>
              <w:rPr>
                <w:rFonts w:hint="eastAsia" w:ascii="宋体" w:hAnsi="宋体" w:eastAsia="宋体" w:cs="宋体"/>
                <w:i w:val="0"/>
                <w:color w:val="auto"/>
                <w:kern w:val="0"/>
                <w:sz w:val="22"/>
                <w:szCs w:val="22"/>
                <w:lang w:val="en-US" w:eastAsia="zh-CN" w:bidi="ar"/>
              </w:rPr>
              <w:t>附件8-1：</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方正小标宋简体" w:hAnsi="方正小标宋简体" w:eastAsia="方正小标宋简体" w:cs="方正小标宋简体"/>
                <w:i w:val="0"/>
                <w:color w:val="auto"/>
                <w:kern w:val="0"/>
                <w:sz w:val="32"/>
                <w:szCs w:val="32"/>
                <w:u w:val="single"/>
                <w:lang w:val="en-US" w:eastAsia="zh-CN" w:bidi="ar"/>
              </w:rPr>
              <w:t xml:space="preserve">       </w:t>
            </w:r>
            <w:r>
              <w:rPr>
                <w:rFonts w:hint="eastAsia" w:ascii="方正小标宋简体" w:hAnsi="方正小标宋简体" w:eastAsia="方正小标宋简体" w:cs="方正小标宋简体"/>
                <w:i w:val="0"/>
                <w:color w:val="auto"/>
                <w:kern w:val="0"/>
                <w:sz w:val="32"/>
                <w:szCs w:val="32"/>
                <w:u w:val="none"/>
                <w:lang w:val="en-US" w:eastAsia="zh-CN" w:bidi="ar"/>
              </w:rPr>
              <w:t>县（市）区 特色农业（           ）保险投保情况明细表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3" w:hRule="atLeast"/>
        </w:trPr>
        <w:tc>
          <w:tcPr>
            <w:tcW w:w="579"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序号</w:t>
            </w:r>
          </w:p>
        </w:tc>
        <w:tc>
          <w:tcPr>
            <w:tcW w:w="1877"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保单号</w:t>
            </w:r>
          </w:p>
        </w:tc>
        <w:tc>
          <w:tcPr>
            <w:tcW w:w="1970"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投保人</w:t>
            </w:r>
          </w:p>
        </w:tc>
        <w:tc>
          <w:tcPr>
            <w:tcW w:w="864"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 保  标 的</w:t>
            </w:r>
          </w:p>
        </w:tc>
        <w:tc>
          <w:tcPr>
            <w:tcW w:w="1478"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保险期间</w:t>
            </w:r>
          </w:p>
        </w:tc>
        <w:tc>
          <w:tcPr>
            <w:tcW w:w="795"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投保 数量</w:t>
            </w:r>
          </w:p>
        </w:tc>
        <w:tc>
          <w:tcPr>
            <w:tcW w:w="769"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单位 保额</w:t>
            </w:r>
          </w:p>
        </w:tc>
        <w:tc>
          <w:tcPr>
            <w:tcW w:w="890"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合计  保额</w:t>
            </w:r>
          </w:p>
        </w:tc>
        <w:tc>
          <w:tcPr>
            <w:tcW w:w="742" w:type="dxa"/>
            <w:gridSpan w:val="2"/>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费率</w:t>
            </w:r>
          </w:p>
        </w:tc>
        <w:tc>
          <w:tcPr>
            <w:tcW w:w="849"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合计  保费</w:t>
            </w:r>
          </w:p>
        </w:tc>
        <w:tc>
          <w:tcPr>
            <w:tcW w:w="1084"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省级财政补贴30%</w:t>
            </w:r>
          </w:p>
        </w:tc>
        <w:tc>
          <w:tcPr>
            <w:tcW w:w="1001" w:type="dxa"/>
            <w:gridSpan w:val="2"/>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市级财政补贴20%</w:t>
            </w:r>
          </w:p>
        </w:tc>
        <w:tc>
          <w:tcPr>
            <w:tcW w:w="1067" w:type="dxa"/>
            <w:gridSpan w:val="2"/>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县级财政补贴</w:t>
            </w:r>
          </w:p>
        </w:tc>
        <w:tc>
          <w:tcPr>
            <w:tcW w:w="835"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投保人承担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579" w:type="dxa"/>
            <w:shd w:val="clear" w:color="auto" w:fill="auto"/>
            <w:vAlign w:val="center"/>
          </w:tcPr>
          <w:p>
            <w:pPr>
              <w:rPr>
                <w:rFonts w:hint="eastAsia" w:ascii="宋体" w:hAnsi="宋体" w:eastAsia="宋体" w:cs="宋体"/>
                <w:i w:val="0"/>
                <w:color w:val="auto"/>
                <w:sz w:val="22"/>
                <w:szCs w:val="22"/>
                <w:u w:val="none"/>
              </w:rPr>
            </w:pPr>
          </w:p>
        </w:tc>
        <w:tc>
          <w:tcPr>
            <w:tcW w:w="1877" w:type="dxa"/>
            <w:shd w:val="clear" w:color="auto" w:fill="auto"/>
            <w:vAlign w:val="center"/>
          </w:tcPr>
          <w:p>
            <w:pPr>
              <w:rPr>
                <w:rFonts w:hint="eastAsia" w:ascii="宋体" w:hAnsi="宋体" w:eastAsia="宋体" w:cs="宋体"/>
                <w:i w:val="0"/>
                <w:color w:val="auto"/>
                <w:sz w:val="22"/>
                <w:szCs w:val="22"/>
                <w:u w:val="none"/>
              </w:rPr>
            </w:pPr>
          </w:p>
        </w:tc>
        <w:tc>
          <w:tcPr>
            <w:tcW w:w="1970" w:type="dxa"/>
            <w:shd w:val="clear" w:color="auto" w:fill="auto"/>
            <w:vAlign w:val="center"/>
          </w:tcPr>
          <w:p>
            <w:pPr>
              <w:rPr>
                <w:rFonts w:hint="eastAsia" w:ascii="宋体" w:hAnsi="宋体" w:eastAsia="宋体" w:cs="宋体"/>
                <w:i w:val="0"/>
                <w:color w:val="auto"/>
                <w:sz w:val="22"/>
                <w:szCs w:val="22"/>
                <w:u w:val="none"/>
              </w:rPr>
            </w:pPr>
          </w:p>
        </w:tc>
        <w:tc>
          <w:tcPr>
            <w:tcW w:w="864" w:type="dxa"/>
            <w:shd w:val="clear" w:color="auto" w:fill="auto"/>
            <w:vAlign w:val="center"/>
          </w:tcPr>
          <w:p>
            <w:pPr>
              <w:rPr>
                <w:rFonts w:hint="eastAsia" w:ascii="宋体" w:hAnsi="宋体" w:eastAsia="宋体" w:cs="宋体"/>
                <w:i w:val="0"/>
                <w:color w:val="auto"/>
                <w:sz w:val="22"/>
                <w:szCs w:val="22"/>
                <w:u w:val="none"/>
              </w:rPr>
            </w:pPr>
          </w:p>
        </w:tc>
        <w:tc>
          <w:tcPr>
            <w:tcW w:w="1478" w:type="dxa"/>
            <w:shd w:val="clear" w:color="auto" w:fill="auto"/>
            <w:vAlign w:val="center"/>
          </w:tcPr>
          <w:p>
            <w:pPr>
              <w:rPr>
                <w:rFonts w:hint="eastAsia" w:ascii="宋体" w:hAnsi="宋体" w:eastAsia="宋体" w:cs="宋体"/>
                <w:i w:val="0"/>
                <w:color w:val="auto"/>
                <w:sz w:val="22"/>
                <w:szCs w:val="22"/>
                <w:u w:val="none"/>
              </w:rPr>
            </w:pPr>
          </w:p>
        </w:tc>
        <w:tc>
          <w:tcPr>
            <w:tcW w:w="795" w:type="dxa"/>
            <w:shd w:val="clear" w:color="auto" w:fill="auto"/>
            <w:vAlign w:val="center"/>
          </w:tcPr>
          <w:p>
            <w:pPr>
              <w:rPr>
                <w:rFonts w:hint="eastAsia" w:ascii="宋体" w:hAnsi="宋体" w:eastAsia="宋体" w:cs="宋体"/>
                <w:i w:val="0"/>
                <w:color w:val="auto"/>
                <w:sz w:val="22"/>
                <w:szCs w:val="22"/>
                <w:u w:val="none"/>
              </w:rPr>
            </w:pPr>
          </w:p>
        </w:tc>
        <w:tc>
          <w:tcPr>
            <w:tcW w:w="769" w:type="dxa"/>
            <w:shd w:val="clear" w:color="auto" w:fill="auto"/>
            <w:vAlign w:val="center"/>
          </w:tcPr>
          <w:p>
            <w:pPr>
              <w:rPr>
                <w:rFonts w:hint="eastAsia" w:ascii="宋体" w:hAnsi="宋体" w:eastAsia="宋体" w:cs="宋体"/>
                <w:i w:val="0"/>
                <w:color w:val="auto"/>
                <w:sz w:val="22"/>
                <w:szCs w:val="22"/>
                <w:u w:val="none"/>
              </w:rPr>
            </w:pPr>
          </w:p>
        </w:tc>
        <w:tc>
          <w:tcPr>
            <w:tcW w:w="890" w:type="dxa"/>
            <w:shd w:val="clear" w:color="auto" w:fill="auto"/>
            <w:vAlign w:val="center"/>
          </w:tcPr>
          <w:p>
            <w:pPr>
              <w:rPr>
                <w:rFonts w:hint="eastAsia" w:ascii="宋体" w:hAnsi="宋体" w:eastAsia="宋体" w:cs="宋体"/>
                <w:i w:val="0"/>
                <w:color w:val="auto"/>
                <w:sz w:val="22"/>
                <w:szCs w:val="22"/>
                <w:u w:val="none"/>
              </w:rPr>
            </w:pPr>
          </w:p>
        </w:tc>
        <w:tc>
          <w:tcPr>
            <w:tcW w:w="742" w:type="dxa"/>
            <w:gridSpan w:val="2"/>
            <w:shd w:val="clear" w:color="auto" w:fill="auto"/>
            <w:vAlign w:val="center"/>
          </w:tcPr>
          <w:p>
            <w:pPr>
              <w:rPr>
                <w:rFonts w:hint="eastAsia" w:ascii="宋体" w:hAnsi="宋体" w:eastAsia="宋体" w:cs="宋体"/>
                <w:i w:val="0"/>
                <w:color w:val="auto"/>
                <w:sz w:val="22"/>
                <w:szCs w:val="22"/>
                <w:u w:val="none"/>
              </w:rPr>
            </w:pPr>
          </w:p>
        </w:tc>
        <w:tc>
          <w:tcPr>
            <w:tcW w:w="849" w:type="dxa"/>
            <w:shd w:val="clear" w:color="auto" w:fill="auto"/>
            <w:vAlign w:val="center"/>
          </w:tcPr>
          <w:p>
            <w:pPr>
              <w:rPr>
                <w:rFonts w:hint="eastAsia" w:ascii="宋体" w:hAnsi="宋体" w:eastAsia="宋体" w:cs="宋体"/>
                <w:i w:val="0"/>
                <w:color w:val="auto"/>
                <w:sz w:val="22"/>
                <w:szCs w:val="22"/>
                <w:u w:val="none"/>
              </w:rPr>
            </w:pPr>
          </w:p>
        </w:tc>
        <w:tc>
          <w:tcPr>
            <w:tcW w:w="1084" w:type="dxa"/>
            <w:shd w:val="clear" w:color="auto" w:fill="auto"/>
            <w:vAlign w:val="center"/>
          </w:tcPr>
          <w:p>
            <w:pPr>
              <w:rPr>
                <w:rFonts w:hint="eastAsia" w:ascii="宋体" w:hAnsi="宋体" w:eastAsia="宋体" w:cs="宋体"/>
                <w:i w:val="0"/>
                <w:color w:val="auto"/>
                <w:sz w:val="22"/>
                <w:szCs w:val="22"/>
                <w:u w:val="none"/>
              </w:rPr>
            </w:pPr>
          </w:p>
        </w:tc>
        <w:tc>
          <w:tcPr>
            <w:tcW w:w="1001" w:type="dxa"/>
            <w:gridSpan w:val="2"/>
            <w:shd w:val="clear" w:color="auto" w:fill="auto"/>
            <w:vAlign w:val="center"/>
          </w:tcPr>
          <w:p>
            <w:pPr>
              <w:rPr>
                <w:rFonts w:hint="eastAsia" w:ascii="宋体" w:hAnsi="宋体" w:eastAsia="宋体" w:cs="宋体"/>
                <w:i w:val="0"/>
                <w:color w:val="auto"/>
                <w:sz w:val="22"/>
                <w:szCs w:val="22"/>
                <w:u w:val="none"/>
              </w:rPr>
            </w:pPr>
          </w:p>
        </w:tc>
        <w:tc>
          <w:tcPr>
            <w:tcW w:w="1067" w:type="dxa"/>
            <w:gridSpan w:val="2"/>
            <w:shd w:val="clear" w:color="auto" w:fill="auto"/>
            <w:vAlign w:val="center"/>
          </w:tcPr>
          <w:p>
            <w:pPr>
              <w:rPr>
                <w:rFonts w:hint="eastAsia" w:ascii="宋体" w:hAnsi="宋体" w:eastAsia="宋体" w:cs="宋体"/>
                <w:i w:val="0"/>
                <w:color w:val="auto"/>
                <w:sz w:val="22"/>
                <w:szCs w:val="22"/>
                <w:u w:val="none"/>
              </w:rPr>
            </w:pPr>
          </w:p>
        </w:tc>
        <w:tc>
          <w:tcPr>
            <w:tcW w:w="835" w:type="dxa"/>
            <w:shd w:val="clear" w:color="auto" w:fill="auto"/>
            <w:vAlign w:val="center"/>
          </w:tcPr>
          <w:p>
            <w:pPr>
              <w:rPr>
                <w:rFonts w:hint="eastAsia" w:ascii="宋体" w:hAnsi="宋体" w:eastAsia="宋体" w:cs="宋体"/>
                <w:i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579" w:type="dxa"/>
            <w:shd w:val="clear" w:color="auto" w:fill="auto"/>
            <w:vAlign w:val="center"/>
          </w:tcPr>
          <w:p>
            <w:pPr>
              <w:rPr>
                <w:rFonts w:hint="eastAsia" w:ascii="宋体" w:hAnsi="宋体" w:eastAsia="宋体" w:cs="宋体"/>
                <w:i w:val="0"/>
                <w:color w:val="auto"/>
                <w:sz w:val="22"/>
                <w:szCs w:val="22"/>
                <w:u w:val="none"/>
              </w:rPr>
            </w:pPr>
          </w:p>
        </w:tc>
        <w:tc>
          <w:tcPr>
            <w:tcW w:w="1877" w:type="dxa"/>
            <w:shd w:val="clear" w:color="auto" w:fill="auto"/>
            <w:vAlign w:val="center"/>
          </w:tcPr>
          <w:p>
            <w:pPr>
              <w:rPr>
                <w:rFonts w:hint="eastAsia" w:ascii="宋体" w:hAnsi="宋体" w:eastAsia="宋体" w:cs="宋体"/>
                <w:i w:val="0"/>
                <w:color w:val="auto"/>
                <w:sz w:val="22"/>
                <w:szCs w:val="22"/>
                <w:u w:val="none"/>
              </w:rPr>
            </w:pPr>
          </w:p>
        </w:tc>
        <w:tc>
          <w:tcPr>
            <w:tcW w:w="1970" w:type="dxa"/>
            <w:shd w:val="clear" w:color="auto" w:fill="auto"/>
            <w:vAlign w:val="center"/>
          </w:tcPr>
          <w:p>
            <w:pPr>
              <w:rPr>
                <w:rFonts w:hint="eastAsia" w:ascii="宋体" w:hAnsi="宋体" w:eastAsia="宋体" w:cs="宋体"/>
                <w:i w:val="0"/>
                <w:color w:val="auto"/>
                <w:sz w:val="22"/>
                <w:szCs w:val="22"/>
                <w:u w:val="none"/>
              </w:rPr>
            </w:pPr>
          </w:p>
        </w:tc>
        <w:tc>
          <w:tcPr>
            <w:tcW w:w="864" w:type="dxa"/>
            <w:shd w:val="clear" w:color="auto" w:fill="auto"/>
            <w:vAlign w:val="center"/>
          </w:tcPr>
          <w:p>
            <w:pPr>
              <w:rPr>
                <w:rFonts w:hint="eastAsia" w:ascii="宋体" w:hAnsi="宋体" w:eastAsia="宋体" w:cs="宋体"/>
                <w:i w:val="0"/>
                <w:color w:val="auto"/>
                <w:sz w:val="22"/>
                <w:szCs w:val="22"/>
                <w:u w:val="none"/>
              </w:rPr>
            </w:pPr>
          </w:p>
        </w:tc>
        <w:tc>
          <w:tcPr>
            <w:tcW w:w="1478" w:type="dxa"/>
            <w:shd w:val="clear" w:color="auto" w:fill="auto"/>
            <w:vAlign w:val="center"/>
          </w:tcPr>
          <w:p>
            <w:pPr>
              <w:rPr>
                <w:rFonts w:hint="eastAsia" w:ascii="宋体" w:hAnsi="宋体" w:eastAsia="宋体" w:cs="宋体"/>
                <w:i w:val="0"/>
                <w:color w:val="auto"/>
                <w:sz w:val="22"/>
                <w:szCs w:val="22"/>
                <w:u w:val="none"/>
              </w:rPr>
            </w:pPr>
          </w:p>
        </w:tc>
        <w:tc>
          <w:tcPr>
            <w:tcW w:w="795" w:type="dxa"/>
            <w:shd w:val="clear" w:color="auto" w:fill="auto"/>
            <w:vAlign w:val="center"/>
          </w:tcPr>
          <w:p>
            <w:pPr>
              <w:rPr>
                <w:rFonts w:hint="eastAsia" w:ascii="宋体" w:hAnsi="宋体" w:eastAsia="宋体" w:cs="宋体"/>
                <w:i w:val="0"/>
                <w:color w:val="auto"/>
                <w:sz w:val="22"/>
                <w:szCs w:val="22"/>
                <w:u w:val="none"/>
              </w:rPr>
            </w:pPr>
          </w:p>
        </w:tc>
        <w:tc>
          <w:tcPr>
            <w:tcW w:w="769" w:type="dxa"/>
            <w:shd w:val="clear" w:color="auto" w:fill="auto"/>
            <w:vAlign w:val="center"/>
          </w:tcPr>
          <w:p>
            <w:pPr>
              <w:rPr>
                <w:rFonts w:hint="eastAsia" w:ascii="宋体" w:hAnsi="宋体" w:eastAsia="宋体" w:cs="宋体"/>
                <w:i w:val="0"/>
                <w:color w:val="auto"/>
                <w:sz w:val="22"/>
                <w:szCs w:val="22"/>
                <w:u w:val="none"/>
              </w:rPr>
            </w:pPr>
          </w:p>
        </w:tc>
        <w:tc>
          <w:tcPr>
            <w:tcW w:w="890" w:type="dxa"/>
            <w:shd w:val="clear" w:color="auto" w:fill="auto"/>
            <w:vAlign w:val="center"/>
          </w:tcPr>
          <w:p>
            <w:pPr>
              <w:rPr>
                <w:rFonts w:hint="eastAsia" w:ascii="宋体" w:hAnsi="宋体" w:eastAsia="宋体" w:cs="宋体"/>
                <w:i w:val="0"/>
                <w:color w:val="auto"/>
                <w:sz w:val="22"/>
                <w:szCs w:val="22"/>
                <w:u w:val="none"/>
              </w:rPr>
            </w:pPr>
          </w:p>
        </w:tc>
        <w:tc>
          <w:tcPr>
            <w:tcW w:w="742" w:type="dxa"/>
            <w:gridSpan w:val="2"/>
            <w:shd w:val="clear" w:color="auto" w:fill="auto"/>
            <w:vAlign w:val="center"/>
          </w:tcPr>
          <w:p>
            <w:pPr>
              <w:rPr>
                <w:rFonts w:hint="eastAsia" w:ascii="宋体" w:hAnsi="宋体" w:eastAsia="宋体" w:cs="宋体"/>
                <w:i w:val="0"/>
                <w:color w:val="auto"/>
                <w:sz w:val="22"/>
                <w:szCs w:val="22"/>
                <w:u w:val="none"/>
              </w:rPr>
            </w:pPr>
          </w:p>
        </w:tc>
        <w:tc>
          <w:tcPr>
            <w:tcW w:w="849" w:type="dxa"/>
            <w:shd w:val="clear" w:color="auto" w:fill="auto"/>
            <w:vAlign w:val="center"/>
          </w:tcPr>
          <w:p>
            <w:pPr>
              <w:rPr>
                <w:rFonts w:hint="eastAsia" w:ascii="宋体" w:hAnsi="宋体" w:eastAsia="宋体" w:cs="宋体"/>
                <w:i w:val="0"/>
                <w:color w:val="auto"/>
                <w:sz w:val="22"/>
                <w:szCs w:val="22"/>
                <w:u w:val="none"/>
              </w:rPr>
            </w:pPr>
          </w:p>
        </w:tc>
        <w:tc>
          <w:tcPr>
            <w:tcW w:w="1084" w:type="dxa"/>
            <w:shd w:val="clear" w:color="auto" w:fill="auto"/>
            <w:vAlign w:val="center"/>
          </w:tcPr>
          <w:p>
            <w:pPr>
              <w:rPr>
                <w:rFonts w:hint="eastAsia" w:ascii="宋体" w:hAnsi="宋体" w:eastAsia="宋体" w:cs="宋体"/>
                <w:i w:val="0"/>
                <w:color w:val="auto"/>
                <w:sz w:val="22"/>
                <w:szCs w:val="22"/>
                <w:u w:val="none"/>
              </w:rPr>
            </w:pPr>
          </w:p>
        </w:tc>
        <w:tc>
          <w:tcPr>
            <w:tcW w:w="1001" w:type="dxa"/>
            <w:gridSpan w:val="2"/>
            <w:shd w:val="clear" w:color="auto" w:fill="auto"/>
            <w:vAlign w:val="center"/>
          </w:tcPr>
          <w:p>
            <w:pPr>
              <w:rPr>
                <w:rFonts w:hint="eastAsia" w:ascii="宋体" w:hAnsi="宋体" w:eastAsia="宋体" w:cs="宋体"/>
                <w:i w:val="0"/>
                <w:color w:val="auto"/>
                <w:sz w:val="22"/>
                <w:szCs w:val="22"/>
                <w:u w:val="none"/>
              </w:rPr>
            </w:pPr>
          </w:p>
        </w:tc>
        <w:tc>
          <w:tcPr>
            <w:tcW w:w="1067" w:type="dxa"/>
            <w:gridSpan w:val="2"/>
            <w:shd w:val="clear" w:color="auto" w:fill="auto"/>
            <w:vAlign w:val="center"/>
          </w:tcPr>
          <w:p>
            <w:pPr>
              <w:rPr>
                <w:rFonts w:hint="eastAsia" w:ascii="宋体" w:hAnsi="宋体" w:eastAsia="宋体" w:cs="宋体"/>
                <w:i w:val="0"/>
                <w:color w:val="auto"/>
                <w:sz w:val="22"/>
                <w:szCs w:val="22"/>
                <w:u w:val="none"/>
              </w:rPr>
            </w:pPr>
          </w:p>
        </w:tc>
        <w:tc>
          <w:tcPr>
            <w:tcW w:w="835" w:type="dxa"/>
            <w:shd w:val="clear" w:color="auto" w:fill="auto"/>
            <w:vAlign w:val="center"/>
          </w:tcPr>
          <w:p>
            <w:pPr>
              <w:rPr>
                <w:rFonts w:hint="eastAsia" w:ascii="宋体" w:hAnsi="宋体" w:eastAsia="宋体" w:cs="宋体"/>
                <w:i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579" w:type="dxa"/>
            <w:shd w:val="clear" w:color="auto" w:fill="auto"/>
            <w:vAlign w:val="center"/>
          </w:tcPr>
          <w:p>
            <w:pPr>
              <w:rPr>
                <w:rFonts w:hint="eastAsia" w:ascii="宋体" w:hAnsi="宋体" w:eastAsia="宋体" w:cs="宋体"/>
                <w:i w:val="0"/>
                <w:color w:val="auto"/>
                <w:sz w:val="22"/>
                <w:szCs w:val="22"/>
                <w:u w:val="none"/>
              </w:rPr>
            </w:pPr>
          </w:p>
        </w:tc>
        <w:tc>
          <w:tcPr>
            <w:tcW w:w="1877" w:type="dxa"/>
            <w:shd w:val="clear" w:color="auto" w:fill="auto"/>
            <w:vAlign w:val="center"/>
          </w:tcPr>
          <w:p>
            <w:pPr>
              <w:rPr>
                <w:rFonts w:hint="eastAsia" w:ascii="宋体" w:hAnsi="宋体" w:eastAsia="宋体" w:cs="宋体"/>
                <w:i w:val="0"/>
                <w:color w:val="auto"/>
                <w:sz w:val="22"/>
                <w:szCs w:val="22"/>
                <w:u w:val="none"/>
              </w:rPr>
            </w:pPr>
          </w:p>
        </w:tc>
        <w:tc>
          <w:tcPr>
            <w:tcW w:w="1970" w:type="dxa"/>
            <w:shd w:val="clear" w:color="auto" w:fill="auto"/>
            <w:vAlign w:val="center"/>
          </w:tcPr>
          <w:p>
            <w:pPr>
              <w:rPr>
                <w:rFonts w:hint="eastAsia" w:ascii="宋体" w:hAnsi="宋体" w:eastAsia="宋体" w:cs="宋体"/>
                <w:i w:val="0"/>
                <w:color w:val="auto"/>
                <w:sz w:val="22"/>
                <w:szCs w:val="22"/>
                <w:u w:val="none"/>
              </w:rPr>
            </w:pPr>
          </w:p>
        </w:tc>
        <w:tc>
          <w:tcPr>
            <w:tcW w:w="864" w:type="dxa"/>
            <w:shd w:val="clear" w:color="auto" w:fill="auto"/>
            <w:vAlign w:val="center"/>
          </w:tcPr>
          <w:p>
            <w:pPr>
              <w:rPr>
                <w:rFonts w:hint="eastAsia" w:ascii="宋体" w:hAnsi="宋体" w:eastAsia="宋体" w:cs="宋体"/>
                <w:i w:val="0"/>
                <w:color w:val="auto"/>
                <w:sz w:val="22"/>
                <w:szCs w:val="22"/>
                <w:u w:val="none"/>
              </w:rPr>
            </w:pPr>
          </w:p>
        </w:tc>
        <w:tc>
          <w:tcPr>
            <w:tcW w:w="1478" w:type="dxa"/>
            <w:shd w:val="clear" w:color="auto" w:fill="auto"/>
            <w:vAlign w:val="center"/>
          </w:tcPr>
          <w:p>
            <w:pPr>
              <w:rPr>
                <w:rFonts w:hint="eastAsia" w:ascii="宋体" w:hAnsi="宋体" w:eastAsia="宋体" w:cs="宋体"/>
                <w:i w:val="0"/>
                <w:color w:val="auto"/>
                <w:sz w:val="22"/>
                <w:szCs w:val="22"/>
                <w:u w:val="none"/>
              </w:rPr>
            </w:pPr>
          </w:p>
        </w:tc>
        <w:tc>
          <w:tcPr>
            <w:tcW w:w="795" w:type="dxa"/>
            <w:shd w:val="clear" w:color="auto" w:fill="auto"/>
            <w:vAlign w:val="center"/>
          </w:tcPr>
          <w:p>
            <w:pPr>
              <w:rPr>
                <w:rFonts w:hint="eastAsia" w:ascii="宋体" w:hAnsi="宋体" w:eastAsia="宋体" w:cs="宋体"/>
                <w:i w:val="0"/>
                <w:color w:val="auto"/>
                <w:sz w:val="22"/>
                <w:szCs w:val="22"/>
                <w:u w:val="none"/>
              </w:rPr>
            </w:pPr>
          </w:p>
        </w:tc>
        <w:tc>
          <w:tcPr>
            <w:tcW w:w="769" w:type="dxa"/>
            <w:shd w:val="clear" w:color="auto" w:fill="auto"/>
            <w:vAlign w:val="center"/>
          </w:tcPr>
          <w:p>
            <w:pPr>
              <w:rPr>
                <w:rFonts w:hint="eastAsia" w:ascii="宋体" w:hAnsi="宋体" w:eastAsia="宋体" w:cs="宋体"/>
                <w:i w:val="0"/>
                <w:color w:val="auto"/>
                <w:sz w:val="22"/>
                <w:szCs w:val="22"/>
                <w:u w:val="none"/>
              </w:rPr>
            </w:pPr>
          </w:p>
        </w:tc>
        <w:tc>
          <w:tcPr>
            <w:tcW w:w="890" w:type="dxa"/>
            <w:shd w:val="clear" w:color="auto" w:fill="auto"/>
            <w:vAlign w:val="center"/>
          </w:tcPr>
          <w:p>
            <w:pPr>
              <w:rPr>
                <w:rFonts w:hint="eastAsia" w:ascii="宋体" w:hAnsi="宋体" w:eastAsia="宋体" w:cs="宋体"/>
                <w:i w:val="0"/>
                <w:color w:val="auto"/>
                <w:sz w:val="22"/>
                <w:szCs w:val="22"/>
                <w:u w:val="none"/>
              </w:rPr>
            </w:pPr>
          </w:p>
        </w:tc>
        <w:tc>
          <w:tcPr>
            <w:tcW w:w="742" w:type="dxa"/>
            <w:gridSpan w:val="2"/>
            <w:shd w:val="clear" w:color="auto" w:fill="auto"/>
            <w:vAlign w:val="center"/>
          </w:tcPr>
          <w:p>
            <w:pPr>
              <w:rPr>
                <w:rFonts w:hint="eastAsia" w:ascii="宋体" w:hAnsi="宋体" w:eastAsia="宋体" w:cs="宋体"/>
                <w:i w:val="0"/>
                <w:color w:val="auto"/>
                <w:sz w:val="22"/>
                <w:szCs w:val="22"/>
                <w:u w:val="none"/>
              </w:rPr>
            </w:pPr>
          </w:p>
        </w:tc>
        <w:tc>
          <w:tcPr>
            <w:tcW w:w="849" w:type="dxa"/>
            <w:shd w:val="clear" w:color="auto" w:fill="auto"/>
            <w:vAlign w:val="center"/>
          </w:tcPr>
          <w:p>
            <w:pPr>
              <w:rPr>
                <w:rFonts w:hint="eastAsia" w:ascii="宋体" w:hAnsi="宋体" w:eastAsia="宋体" w:cs="宋体"/>
                <w:i w:val="0"/>
                <w:color w:val="auto"/>
                <w:sz w:val="22"/>
                <w:szCs w:val="22"/>
                <w:u w:val="none"/>
              </w:rPr>
            </w:pPr>
          </w:p>
        </w:tc>
        <w:tc>
          <w:tcPr>
            <w:tcW w:w="1084" w:type="dxa"/>
            <w:shd w:val="clear" w:color="auto" w:fill="auto"/>
            <w:vAlign w:val="center"/>
          </w:tcPr>
          <w:p>
            <w:pPr>
              <w:rPr>
                <w:rFonts w:hint="eastAsia" w:ascii="宋体" w:hAnsi="宋体" w:eastAsia="宋体" w:cs="宋体"/>
                <w:i w:val="0"/>
                <w:color w:val="auto"/>
                <w:sz w:val="22"/>
                <w:szCs w:val="22"/>
                <w:u w:val="none"/>
              </w:rPr>
            </w:pPr>
          </w:p>
        </w:tc>
        <w:tc>
          <w:tcPr>
            <w:tcW w:w="1001" w:type="dxa"/>
            <w:gridSpan w:val="2"/>
            <w:shd w:val="clear" w:color="auto" w:fill="auto"/>
            <w:vAlign w:val="center"/>
          </w:tcPr>
          <w:p>
            <w:pPr>
              <w:rPr>
                <w:rFonts w:hint="eastAsia" w:ascii="宋体" w:hAnsi="宋体" w:eastAsia="宋体" w:cs="宋体"/>
                <w:i w:val="0"/>
                <w:color w:val="auto"/>
                <w:sz w:val="22"/>
                <w:szCs w:val="22"/>
                <w:u w:val="none"/>
              </w:rPr>
            </w:pPr>
          </w:p>
        </w:tc>
        <w:tc>
          <w:tcPr>
            <w:tcW w:w="1067" w:type="dxa"/>
            <w:gridSpan w:val="2"/>
            <w:shd w:val="clear" w:color="auto" w:fill="auto"/>
            <w:vAlign w:val="center"/>
          </w:tcPr>
          <w:p>
            <w:pPr>
              <w:rPr>
                <w:rFonts w:hint="eastAsia" w:ascii="宋体" w:hAnsi="宋体" w:eastAsia="宋体" w:cs="宋体"/>
                <w:i w:val="0"/>
                <w:color w:val="auto"/>
                <w:sz w:val="22"/>
                <w:szCs w:val="22"/>
                <w:u w:val="none"/>
              </w:rPr>
            </w:pPr>
          </w:p>
        </w:tc>
        <w:tc>
          <w:tcPr>
            <w:tcW w:w="835" w:type="dxa"/>
            <w:shd w:val="clear" w:color="auto" w:fill="auto"/>
            <w:vAlign w:val="center"/>
          </w:tcPr>
          <w:p>
            <w:pPr>
              <w:rPr>
                <w:rFonts w:hint="eastAsia" w:ascii="宋体" w:hAnsi="宋体" w:eastAsia="宋体" w:cs="宋体"/>
                <w:i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579" w:type="dxa"/>
            <w:shd w:val="clear" w:color="auto" w:fill="auto"/>
            <w:vAlign w:val="center"/>
          </w:tcPr>
          <w:p>
            <w:pPr>
              <w:rPr>
                <w:rFonts w:hint="eastAsia" w:ascii="宋体" w:hAnsi="宋体" w:eastAsia="宋体" w:cs="宋体"/>
                <w:i w:val="0"/>
                <w:color w:val="auto"/>
                <w:sz w:val="22"/>
                <w:szCs w:val="22"/>
                <w:u w:val="none"/>
              </w:rPr>
            </w:pPr>
          </w:p>
        </w:tc>
        <w:tc>
          <w:tcPr>
            <w:tcW w:w="1877" w:type="dxa"/>
            <w:shd w:val="clear" w:color="auto" w:fill="auto"/>
            <w:vAlign w:val="center"/>
          </w:tcPr>
          <w:p>
            <w:pPr>
              <w:rPr>
                <w:rFonts w:hint="eastAsia" w:ascii="宋体" w:hAnsi="宋体" w:eastAsia="宋体" w:cs="宋体"/>
                <w:i w:val="0"/>
                <w:color w:val="auto"/>
                <w:sz w:val="22"/>
                <w:szCs w:val="22"/>
                <w:u w:val="none"/>
              </w:rPr>
            </w:pPr>
          </w:p>
        </w:tc>
        <w:tc>
          <w:tcPr>
            <w:tcW w:w="1970" w:type="dxa"/>
            <w:shd w:val="clear" w:color="auto" w:fill="auto"/>
            <w:vAlign w:val="center"/>
          </w:tcPr>
          <w:p>
            <w:pPr>
              <w:rPr>
                <w:rFonts w:hint="eastAsia" w:ascii="宋体" w:hAnsi="宋体" w:eastAsia="宋体" w:cs="宋体"/>
                <w:i w:val="0"/>
                <w:color w:val="auto"/>
                <w:sz w:val="22"/>
                <w:szCs w:val="22"/>
                <w:u w:val="none"/>
              </w:rPr>
            </w:pPr>
          </w:p>
        </w:tc>
        <w:tc>
          <w:tcPr>
            <w:tcW w:w="864" w:type="dxa"/>
            <w:shd w:val="clear" w:color="auto" w:fill="auto"/>
            <w:vAlign w:val="center"/>
          </w:tcPr>
          <w:p>
            <w:pPr>
              <w:rPr>
                <w:rFonts w:hint="eastAsia" w:ascii="宋体" w:hAnsi="宋体" w:eastAsia="宋体" w:cs="宋体"/>
                <w:i w:val="0"/>
                <w:color w:val="auto"/>
                <w:sz w:val="22"/>
                <w:szCs w:val="22"/>
                <w:u w:val="none"/>
              </w:rPr>
            </w:pPr>
          </w:p>
        </w:tc>
        <w:tc>
          <w:tcPr>
            <w:tcW w:w="1478" w:type="dxa"/>
            <w:shd w:val="clear" w:color="auto" w:fill="auto"/>
            <w:vAlign w:val="center"/>
          </w:tcPr>
          <w:p>
            <w:pPr>
              <w:rPr>
                <w:rFonts w:hint="eastAsia" w:ascii="宋体" w:hAnsi="宋体" w:eastAsia="宋体" w:cs="宋体"/>
                <w:i w:val="0"/>
                <w:color w:val="auto"/>
                <w:sz w:val="22"/>
                <w:szCs w:val="22"/>
                <w:u w:val="none"/>
              </w:rPr>
            </w:pPr>
          </w:p>
        </w:tc>
        <w:tc>
          <w:tcPr>
            <w:tcW w:w="795" w:type="dxa"/>
            <w:shd w:val="clear" w:color="auto" w:fill="auto"/>
            <w:vAlign w:val="center"/>
          </w:tcPr>
          <w:p>
            <w:pPr>
              <w:rPr>
                <w:rFonts w:hint="eastAsia" w:ascii="宋体" w:hAnsi="宋体" w:eastAsia="宋体" w:cs="宋体"/>
                <w:i w:val="0"/>
                <w:color w:val="auto"/>
                <w:sz w:val="22"/>
                <w:szCs w:val="22"/>
                <w:u w:val="none"/>
              </w:rPr>
            </w:pPr>
          </w:p>
        </w:tc>
        <w:tc>
          <w:tcPr>
            <w:tcW w:w="769" w:type="dxa"/>
            <w:shd w:val="clear" w:color="auto" w:fill="auto"/>
            <w:vAlign w:val="center"/>
          </w:tcPr>
          <w:p>
            <w:pPr>
              <w:rPr>
                <w:rFonts w:hint="eastAsia" w:ascii="宋体" w:hAnsi="宋体" w:eastAsia="宋体" w:cs="宋体"/>
                <w:i w:val="0"/>
                <w:color w:val="auto"/>
                <w:sz w:val="22"/>
                <w:szCs w:val="22"/>
                <w:u w:val="none"/>
              </w:rPr>
            </w:pPr>
          </w:p>
        </w:tc>
        <w:tc>
          <w:tcPr>
            <w:tcW w:w="890" w:type="dxa"/>
            <w:shd w:val="clear" w:color="auto" w:fill="auto"/>
            <w:vAlign w:val="center"/>
          </w:tcPr>
          <w:p>
            <w:pPr>
              <w:rPr>
                <w:rFonts w:hint="eastAsia" w:ascii="宋体" w:hAnsi="宋体" w:eastAsia="宋体" w:cs="宋体"/>
                <w:i w:val="0"/>
                <w:color w:val="auto"/>
                <w:sz w:val="22"/>
                <w:szCs w:val="22"/>
                <w:u w:val="none"/>
              </w:rPr>
            </w:pPr>
          </w:p>
        </w:tc>
        <w:tc>
          <w:tcPr>
            <w:tcW w:w="742" w:type="dxa"/>
            <w:gridSpan w:val="2"/>
            <w:shd w:val="clear" w:color="auto" w:fill="auto"/>
            <w:vAlign w:val="center"/>
          </w:tcPr>
          <w:p>
            <w:pPr>
              <w:rPr>
                <w:rFonts w:hint="eastAsia" w:ascii="宋体" w:hAnsi="宋体" w:eastAsia="宋体" w:cs="宋体"/>
                <w:i w:val="0"/>
                <w:color w:val="auto"/>
                <w:sz w:val="22"/>
                <w:szCs w:val="22"/>
                <w:u w:val="none"/>
              </w:rPr>
            </w:pPr>
          </w:p>
        </w:tc>
        <w:tc>
          <w:tcPr>
            <w:tcW w:w="849" w:type="dxa"/>
            <w:shd w:val="clear" w:color="auto" w:fill="auto"/>
            <w:vAlign w:val="center"/>
          </w:tcPr>
          <w:p>
            <w:pPr>
              <w:rPr>
                <w:rFonts w:hint="eastAsia" w:ascii="宋体" w:hAnsi="宋体" w:eastAsia="宋体" w:cs="宋体"/>
                <w:i w:val="0"/>
                <w:color w:val="auto"/>
                <w:sz w:val="22"/>
                <w:szCs w:val="22"/>
                <w:u w:val="none"/>
              </w:rPr>
            </w:pPr>
          </w:p>
        </w:tc>
        <w:tc>
          <w:tcPr>
            <w:tcW w:w="1084" w:type="dxa"/>
            <w:shd w:val="clear" w:color="auto" w:fill="auto"/>
            <w:vAlign w:val="center"/>
          </w:tcPr>
          <w:p>
            <w:pPr>
              <w:rPr>
                <w:rFonts w:hint="eastAsia" w:ascii="宋体" w:hAnsi="宋体" w:eastAsia="宋体" w:cs="宋体"/>
                <w:i w:val="0"/>
                <w:color w:val="auto"/>
                <w:sz w:val="22"/>
                <w:szCs w:val="22"/>
                <w:u w:val="none"/>
              </w:rPr>
            </w:pPr>
          </w:p>
        </w:tc>
        <w:tc>
          <w:tcPr>
            <w:tcW w:w="1001" w:type="dxa"/>
            <w:gridSpan w:val="2"/>
            <w:shd w:val="clear" w:color="auto" w:fill="auto"/>
            <w:vAlign w:val="center"/>
          </w:tcPr>
          <w:p>
            <w:pPr>
              <w:rPr>
                <w:rFonts w:hint="eastAsia" w:ascii="宋体" w:hAnsi="宋体" w:eastAsia="宋体" w:cs="宋体"/>
                <w:i w:val="0"/>
                <w:color w:val="auto"/>
                <w:sz w:val="22"/>
                <w:szCs w:val="22"/>
                <w:u w:val="none"/>
              </w:rPr>
            </w:pPr>
          </w:p>
        </w:tc>
        <w:tc>
          <w:tcPr>
            <w:tcW w:w="1067" w:type="dxa"/>
            <w:gridSpan w:val="2"/>
            <w:shd w:val="clear" w:color="auto" w:fill="auto"/>
            <w:vAlign w:val="center"/>
          </w:tcPr>
          <w:p>
            <w:pPr>
              <w:rPr>
                <w:rFonts w:hint="eastAsia" w:ascii="宋体" w:hAnsi="宋体" w:eastAsia="宋体" w:cs="宋体"/>
                <w:i w:val="0"/>
                <w:color w:val="auto"/>
                <w:sz w:val="22"/>
                <w:szCs w:val="22"/>
                <w:u w:val="none"/>
              </w:rPr>
            </w:pPr>
          </w:p>
        </w:tc>
        <w:tc>
          <w:tcPr>
            <w:tcW w:w="835" w:type="dxa"/>
            <w:shd w:val="clear" w:color="auto" w:fill="auto"/>
            <w:vAlign w:val="center"/>
          </w:tcPr>
          <w:p>
            <w:pPr>
              <w:rPr>
                <w:rFonts w:hint="eastAsia" w:ascii="宋体" w:hAnsi="宋体" w:eastAsia="宋体" w:cs="宋体"/>
                <w:i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768" w:type="dxa"/>
            <w:gridSpan w:val="5"/>
            <w:tcBorders>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合   计</w:t>
            </w:r>
          </w:p>
        </w:tc>
        <w:tc>
          <w:tcPr>
            <w:tcW w:w="795" w:type="dxa"/>
            <w:tcBorders>
              <w:bottom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769" w:type="dxa"/>
            <w:tcBorders>
              <w:bottom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890" w:type="dxa"/>
            <w:tcBorders>
              <w:bottom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742" w:type="dxa"/>
            <w:gridSpan w:val="2"/>
            <w:tcBorders>
              <w:bottom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849" w:type="dxa"/>
            <w:tcBorders>
              <w:bottom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1084" w:type="dxa"/>
            <w:tcBorders>
              <w:bottom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1001" w:type="dxa"/>
            <w:gridSpan w:val="2"/>
            <w:tcBorders>
              <w:bottom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1067" w:type="dxa"/>
            <w:gridSpan w:val="2"/>
            <w:tcBorders>
              <w:bottom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835" w:type="dxa"/>
            <w:tcBorders>
              <w:bottom w:val="single" w:color="auto"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c>
          <w:tcPr>
            <w:tcW w:w="14221"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579" w:type="dxa"/>
            <w:tcBorders>
              <w:top w:val="single" w:color="auto" w:sz="4" w:space="0"/>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14221" w:type="dxa"/>
            <w:gridSpan w:val="16"/>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县（市）区财政局盖章                    县（市）区农业农村局盖章                      县（市）区保险公司盖章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579"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187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w:t>
            </w:r>
          </w:p>
        </w:tc>
        <w:tc>
          <w:tcPr>
            <w:tcW w:w="1970"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147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经办人签字：</w:t>
            </w:r>
          </w:p>
        </w:tc>
        <w:tc>
          <w:tcPr>
            <w:tcW w:w="795"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769"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890"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254"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1337" w:type="dxa"/>
            <w:gridSpan w:val="2"/>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315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经办人签字：</w:t>
            </w:r>
          </w:p>
        </w:tc>
        <w:tc>
          <w:tcPr>
            <w:tcW w:w="836" w:type="dxa"/>
            <w:gridSpan w:val="2"/>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0" w:hRule="atLeast"/>
        </w:trPr>
        <w:tc>
          <w:tcPr>
            <w:tcW w:w="579"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1877"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1970"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864"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147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复核人签字：</w:t>
            </w:r>
          </w:p>
        </w:tc>
        <w:tc>
          <w:tcPr>
            <w:tcW w:w="795"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769"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890"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254"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1337" w:type="dxa"/>
            <w:gridSpan w:val="2"/>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135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复核人签字</w:t>
            </w:r>
          </w:p>
        </w:tc>
        <w:tc>
          <w:tcPr>
            <w:tcW w:w="7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66" w:type="dxa"/>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c>
          <w:tcPr>
            <w:tcW w:w="836" w:type="dxa"/>
            <w:gridSpan w:val="2"/>
            <w:tcBorders>
              <w:top w:val="nil"/>
              <w:left w:val="nil"/>
              <w:bottom w:val="nil"/>
              <w:right w:val="nil"/>
            </w:tcBorders>
            <w:shd w:val="clear" w:color="auto" w:fill="auto"/>
            <w:vAlign w:val="center"/>
          </w:tcPr>
          <w:p>
            <w:pPr>
              <w:rPr>
                <w:rFonts w:hint="eastAsia" w:ascii="宋体" w:hAnsi="宋体" w:eastAsia="宋体" w:cs="宋体"/>
                <w:i w:val="0"/>
                <w:color w:val="auto"/>
                <w:sz w:val="22"/>
                <w:szCs w:val="22"/>
                <w:u w:val="none"/>
              </w:rPr>
            </w:pPr>
          </w:p>
        </w:tc>
      </w:tr>
    </w:tbl>
    <w:p>
      <w:pPr>
        <w:spacing w:line="500" w:lineRule="exact"/>
        <w:ind w:firstLine="567" w:firstLineChars="250"/>
        <w:jc w:val="left"/>
        <w:rPr>
          <w:rFonts w:hint="eastAsia" w:ascii="仿宋_GB2312" w:hAnsi="仿宋" w:eastAsia="仿宋_GB2312"/>
          <w:color w:val="auto"/>
          <w:sz w:val="22"/>
          <w:szCs w:val="32"/>
        </w:rPr>
      </w:pPr>
      <w:r>
        <w:rPr>
          <w:rFonts w:hint="eastAsia" w:ascii="仿宋_GB2312" w:hAnsi="仿宋" w:eastAsia="仿宋_GB2312"/>
          <w:color w:val="auto"/>
          <w:sz w:val="22"/>
          <w:szCs w:val="32"/>
        </w:rPr>
        <w:t>填写说明：1.标题横线处填写年度、县区名；“设施畜禽（）”括弧内填写畜种，每个畜种分开填写汇总。</w:t>
      </w:r>
    </w:p>
    <w:p>
      <w:pPr>
        <w:keepNext w:val="0"/>
        <w:keepLines w:val="0"/>
        <w:pageBreakBefore w:val="0"/>
        <w:kinsoku/>
        <w:overflowPunct/>
        <w:topLinePunct w:val="0"/>
        <w:autoSpaceDN/>
        <w:bidi w:val="0"/>
        <w:spacing w:line="600" w:lineRule="exact"/>
        <w:ind w:right="0" w:rightChars="0"/>
        <w:jc w:val="both"/>
        <w:rPr>
          <w:rFonts w:hint="eastAsia" w:ascii="仿宋_GB2312" w:hAnsi="仿宋_GB2312" w:eastAsia="仿宋_GB2312" w:cs="仿宋_GB2312"/>
          <w:color w:val="auto"/>
          <w:sz w:val="32"/>
          <w:szCs w:val="32"/>
        </w:rPr>
      </w:pPr>
      <w:r>
        <w:rPr>
          <w:rFonts w:hint="eastAsia" w:ascii="仿宋_GB2312" w:hAnsi="仿宋" w:eastAsia="仿宋_GB2312"/>
          <w:color w:val="auto"/>
          <w:sz w:val="22"/>
          <w:szCs w:val="32"/>
        </w:rPr>
        <w:t xml:space="preserve">          </w:t>
      </w:r>
      <w:r>
        <w:rPr>
          <w:rFonts w:hint="eastAsia" w:ascii="仿宋_GB2312" w:hAnsi="仿宋"/>
          <w:color w:val="auto"/>
          <w:sz w:val="22"/>
          <w:szCs w:val="32"/>
          <w:lang w:val="en-US" w:eastAsia="zh-CN"/>
        </w:rPr>
        <w:t xml:space="preserve">     </w:t>
      </w:r>
      <w:r>
        <w:rPr>
          <w:rFonts w:hint="eastAsia" w:ascii="仿宋_GB2312" w:hAnsi="仿宋" w:eastAsia="仿宋_GB2312"/>
          <w:color w:val="auto"/>
          <w:sz w:val="22"/>
          <w:szCs w:val="32"/>
        </w:rPr>
        <w:t>2.各级财政补贴比例根据各级政府出台相关政策执行调整。</w:t>
      </w:r>
    </w:p>
    <w:sectPr>
      <w:pgSz w:w="16838" w:h="11906" w:orient="landscape"/>
      <w:pgMar w:top="1417" w:right="1474" w:bottom="1417" w:left="1531" w:header="850" w:footer="1417" w:gutter="0"/>
      <w:cols w:space="0" w:num="1"/>
      <w:rtlGutter w:val="0"/>
      <w:docGrid w:type="linesAndChars" w:linePitch="534" w:charSpace="1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moder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8CADA"/>
    <w:multiLevelType w:val="singleLevel"/>
    <w:tmpl w:val="6008CADA"/>
    <w:lvl w:ilvl="0" w:tentative="0">
      <w:start w:val="3"/>
      <w:numFmt w:val="chineseCounting"/>
      <w:suff w:val="nothing"/>
      <w:lvlText w:val="%1、"/>
      <w:lvlJc w:val="left"/>
    </w:lvl>
  </w:abstractNum>
  <w:abstractNum w:abstractNumId="1">
    <w:nsid w:val="611F1443"/>
    <w:multiLevelType w:val="singleLevel"/>
    <w:tmpl w:val="611F1443"/>
    <w:lvl w:ilvl="0" w:tentative="0">
      <w:start w:val="3"/>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free">
    <w15:presenceInfo w15:providerId="None" w15:userId="Skyfr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4"/>
  <w:drawingGridVerticalSpacing w:val="27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WFjMDUwZDRlNTY4YWIxZmZhNmZhNDIxOTU3MjgifQ=="/>
  </w:docVars>
  <w:rsids>
    <w:rsidRoot w:val="7C1472F2"/>
    <w:rsid w:val="00356BFB"/>
    <w:rsid w:val="00B840EF"/>
    <w:rsid w:val="012A44C0"/>
    <w:rsid w:val="01721190"/>
    <w:rsid w:val="01812DC4"/>
    <w:rsid w:val="01C76EAC"/>
    <w:rsid w:val="02013186"/>
    <w:rsid w:val="028177A6"/>
    <w:rsid w:val="029176FB"/>
    <w:rsid w:val="0342133F"/>
    <w:rsid w:val="03D0736D"/>
    <w:rsid w:val="04261F66"/>
    <w:rsid w:val="05A04921"/>
    <w:rsid w:val="05A163B8"/>
    <w:rsid w:val="05C10480"/>
    <w:rsid w:val="06062562"/>
    <w:rsid w:val="0663186D"/>
    <w:rsid w:val="067A5DEF"/>
    <w:rsid w:val="067B7D2C"/>
    <w:rsid w:val="069116B9"/>
    <w:rsid w:val="074D5E62"/>
    <w:rsid w:val="082B3BB5"/>
    <w:rsid w:val="08915E32"/>
    <w:rsid w:val="098E0A24"/>
    <w:rsid w:val="0A271721"/>
    <w:rsid w:val="0A5C7753"/>
    <w:rsid w:val="0AF97F57"/>
    <w:rsid w:val="0B1F7A19"/>
    <w:rsid w:val="0D272BFC"/>
    <w:rsid w:val="0D3737A7"/>
    <w:rsid w:val="0D4756FD"/>
    <w:rsid w:val="0D4D0DDD"/>
    <w:rsid w:val="0EC11B41"/>
    <w:rsid w:val="0F207133"/>
    <w:rsid w:val="0F7E04C6"/>
    <w:rsid w:val="113D6309"/>
    <w:rsid w:val="126B608E"/>
    <w:rsid w:val="128876AF"/>
    <w:rsid w:val="135E10AB"/>
    <w:rsid w:val="13653758"/>
    <w:rsid w:val="138735DA"/>
    <w:rsid w:val="138A7F9E"/>
    <w:rsid w:val="14470662"/>
    <w:rsid w:val="14716DDE"/>
    <w:rsid w:val="14CD7DE2"/>
    <w:rsid w:val="15AD2726"/>
    <w:rsid w:val="15EF4F42"/>
    <w:rsid w:val="17476B06"/>
    <w:rsid w:val="17FB5C04"/>
    <w:rsid w:val="180403B1"/>
    <w:rsid w:val="18B40E04"/>
    <w:rsid w:val="1924446C"/>
    <w:rsid w:val="19A65E42"/>
    <w:rsid w:val="1A464E7D"/>
    <w:rsid w:val="1A4B318B"/>
    <w:rsid w:val="1AB93D1B"/>
    <w:rsid w:val="1B472BD5"/>
    <w:rsid w:val="1B8205D9"/>
    <w:rsid w:val="1BBC3783"/>
    <w:rsid w:val="1BEE7C2F"/>
    <w:rsid w:val="1C102DCE"/>
    <w:rsid w:val="1C161EE6"/>
    <w:rsid w:val="1CB06BBD"/>
    <w:rsid w:val="1D8F2ECF"/>
    <w:rsid w:val="1DEA3A18"/>
    <w:rsid w:val="1E642FB3"/>
    <w:rsid w:val="1E933B33"/>
    <w:rsid w:val="1ED017F6"/>
    <w:rsid w:val="1F1B5604"/>
    <w:rsid w:val="1F6C5656"/>
    <w:rsid w:val="1F6D895F"/>
    <w:rsid w:val="1FFEE1E4"/>
    <w:rsid w:val="20242B98"/>
    <w:rsid w:val="20B97FC5"/>
    <w:rsid w:val="20F47CF7"/>
    <w:rsid w:val="217F5953"/>
    <w:rsid w:val="21D415CA"/>
    <w:rsid w:val="22763FE9"/>
    <w:rsid w:val="227A1A77"/>
    <w:rsid w:val="2293716D"/>
    <w:rsid w:val="23073E0E"/>
    <w:rsid w:val="240463C5"/>
    <w:rsid w:val="247E45D0"/>
    <w:rsid w:val="24A30CAD"/>
    <w:rsid w:val="24F83D49"/>
    <w:rsid w:val="24F92749"/>
    <w:rsid w:val="250A648C"/>
    <w:rsid w:val="25147F51"/>
    <w:rsid w:val="25583EB2"/>
    <w:rsid w:val="260D03EF"/>
    <w:rsid w:val="26233356"/>
    <w:rsid w:val="26F37378"/>
    <w:rsid w:val="27510148"/>
    <w:rsid w:val="285F945B"/>
    <w:rsid w:val="28602304"/>
    <w:rsid w:val="28D8083F"/>
    <w:rsid w:val="29712673"/>
    <w:rsid w:val="298C461E"/>
    <w:rsid w:val="2A1643A3"/>
    <w:rsid w:val="2AB34251"/>
    <w:rsid w:val="2AE24548"/>
    <w:rsid w:val="2B897AA8"/>
    <w:rsid w:val="2BC33A9D"/>
    <w:rsid w:val="2C8C4BDB"/>
    <w:rsid w:val="2D0C3D58"/>
    <w:rsid w:val="2D61060C"/>
    <w:rsid w:val="2D73413B"/>
    <w:rsid w:val="2DCF78ED"/>
    <w:rsid w:val="2E2C0D34"/>
    <w:rsid w:val="2E4213A9"/>
    <w:rsid w:val="2E476B0B"/>
    <w:rsid w:val="2EC33EA7"/>
    <w:rsid w:val="2FBA5009"/>
    <w:rsid w:val="2FF632FE"/>
    <w:rsid w:val="30215A28"/>
    <w:rsid w:val="302E482A"/>
    <w:rsid w:val="307B6058"/>
    <w:rsid w:val="30C31F9C"/>
    <w:rsid w:val="31027AA3"/>
    <w:rsid w:val="3146317B"/>
    <w:rsid w:val="324A1DC9"/>
    <w:rsid w:val="32BB6324"/>
    <w:rsid w:val="32C95C10"/>
    <w:rsid w:val="33186FAA"/>
    <w:rsid w:val="33CE3BF1"/>
    <w:rsid w:val="347540A0"/>
    <w:rsid w:val="34E64AE2"/>
    <w:rsid w:val="35DC25D9"/>
    <w:rsid w:val="361A154C"/>
    <w:rsid w:val="36260963"/>
    <w:rsid w:val="36722245"/>
    <w:rsid w:val="371A65F5"/>
    <w:rsid w:val="38590578"/>
    <w:rsid w:val="39285397"/>
    <w:rsid w:val="39581884"/>
    <w:rsid w:val="39F42D4A"/>
    <w:rsid w:val="3A068C5F"/>
    <w:rsid w:val="3A153AE6"/>
    <w:rsid w:val="3A8C7715"/>
    <w:rsid w:val="3E137464"/>
    <w:rsid w:val="3E3C19FC"/>
    <w:rsid w:val="3F4E16BD"/>
    <w:rsid w:val="3FEF89DC"/>
    <w:rsid w:val="3FF24BC2"/>
    <w:rsid w:val="3FFB7C91"/>
    <w:rsid w:val="40313186"/>
    <w:rsid w:val="40582309"/>
    <w:rsid w:val="40997236"/>
    <w:rsid w:val="40AC5583"/>
    <w:rsid w:val="410350A6"/>
    <w:rsid w:val="4151438C"/>
    <w:rsid w:val="41B10C0A"/>
    <w:rsid w:val="42DC6FBF"/>
    <w:rsid w:val="434439BB"/>
    <w:rsid w:val="436B531D"/>
    <w:rsid w:val="45774671"/>
    <w:rsid w:val="472135EF"/>
    <w:rsid w:val="474F1324"/>
    <w:rsid w:val="47654F2E"/>
    <w:rsid w:val="483D2D45"/>
    <w:rsid w:val="48422BB9"/>
    <w:rsid w:val="485C5E0A"/>
    <w:rsid w:val="48682D99"/>
    <w:rsid w:val="498A392E"/>
    <w:rsid w:val="4A527641"/>
    <w:rsid w:val="4AD40430"/>
    <w:rsid w:val="4AE95CB6"/>
    <w:rsid w:val="4B1D6EBA"/>
    <w:rsid w:val="4B237598"/>
    <w:rsid w:val="4BD66395"/>
    <w:rsid w:val="4BE95E1D"/>
    <w:rsid w:val="4C0D1FA1"/>
    <w:rsid w:val="4C761F5B"/>
    <w:rsid w:val="4CFB4A6F"/>
    <w:rsid w:val="4D670CC2"/>
    <w:rsid w:val="4D734286"/>
    <w:rsid w:val="4DA65F91"/>
    <w:rsid w:val="4DA7122A"/>
    <w:rsid w:val="4DEF6E24"/>
    <w:rsid w:val="4E802700"/>
    <w:rsid w:val="4F6D7EC1"/>
    <w:rsid w:val="4F9A0AF4"/>
    <w:rsid w:val="4FCB5E65"/>
    <w:rsid w:val="52A15961"/>
    <w:rsid w:val="52B41A29"/>
    <w:rsid w:val="52F42FC1"/>
    <w:rsid w:val="53836BDA"/>
    <w:rsid w:val="5394520D"/>
    <w:rsid w:val="53A75391"/>
    <w:rsid w:val="540F751D"/>
    <w:rsid w:val="54213DFA"/>
    <w:rsid w:val="547A06AC"/>
    <w:rsid w:val="55035A87"/>
    <w:rsid w:val="55204D6C"/>
    <w:rsid w:val="55446920"/>
    <w:rsid w:val="55875962"/>
    <w:rsid w:val="57106BE8"/>
    <w:rsid w:val="571C190C"/>
    <w:rsid w:val="58E90BAD"/>
    <w:rsid w:val="593B1213"/>
    <w:rsid w:val="59FA27E1"/>
    <w:rsid w:val="5A2E789B"/>
    <w:rsid w:val="5A5D1ADC"/>
    <w:rsid w:val="5A5D49F3"/>
    <w:rsid w:val="5A7F2BE8"/>
    <w:rsid w:val="5B0170DE"/>
    <w:rsid w:val="5B4D23C0"/>
    <w:rsid w:val="5B515B34"/>
    <w:rsid w:val="5BEB0EC9"/>
    <w:rsid w:val="5CF15E03"/>
    <w:rsid w:val="5DD12002"/>
    <w:rsid w:val="5E6B5C2B"/>
    <w:rsid w:val="5EE35C75"/>
    <w:rsid w:val="5F83179A"/>
    <w:rsid w:val="5FC9221C"/>
    <w:rsid w:val="60245404"/>
    <w:rsid w:val="608F7A0C"/>
    <w:rsid w:val="60D434DB"/>
    <w:rsid w:val="60E82EC7"/>
    <w:rsid w:val="610C350E"/>
    <w:rsid w:val="6175355A"/>
    <w:rsid w:val="621D2548"/>
    <w:rsid w:val="62431B5E"/>
    <w:rsid w:val="62EA1B46"/>
    <w:rsid w:val="63F75800"/>
    <w:rsid w:val="646846AF"/>
    <w:rsid w:val="64C417F5"/>
    <w:rsid w:val="64C42D2C"/>
    <w:rsid w:val="64D9325B"/>
    <w:rsid w:val="652E7E25"/>
    <w:rsid w:val="663B60E1"/>
    <w:rsid w:val="666328C1"/>
    <w:rsid w:val="66797097"/>
    <w:rsid w:val="67335A65"/>
    <w:rsid w:val="67E051FD"/>
    <w:rsid w:val="68DC48B4"/>
    <w:rsid w:val="696D66AA"/>
    <w:rsid w:val="69B84662"/>
    <w:rsid w:val="6B315686"/>
    <w:rsid w:val="6B4F634F"/>
    <w:rsid w:val="6C562A8E"/>
    <w:rsid w:val="6D7E7CEF"/>
    <w:rsid w:val="6DDE22D9"/>
    <w:rsid w:val="6E37364F"/>
    <w:rsid w:val="6E690D44"/>
    <w:rsid w:val="6EA71A4D"/>
    <w:rsid w:val="6F694CC5"/>
    <w:rsid w:val="6FE844A6"/>
    <w:rsid w:val="70216BF7"/>
    <w:rsid w:val="70323695"/>
    <w:rsid w:val="703B1FF0"/>
    <w:rsid w:val="704B627D"/>
    <w:rsid w:val="7104672B"/>
    <w:rsid w:val="71497B3F"/>
    <w:rsid w:val="7174068C"/>
    <w:rsid w:val="717A11B9"/>
    <w:rsid w:val="721A02D5"/>
    <w:rsid w:val="72CA26BC"/>
    <w:rsid w:val="73062658"/>
    <w:rsid w:val="73700A66"/>
    <w:rsid w:val="73A76241"/>
    <w:rsid w:val="73C425E7"/>
    <w:rsid w:val="75183CF7"/>
    <w:rsid w:val="756B1776"/>
    <w:rsid w:val="75CE11A3"/>
    <w:rsid w:val="75FF4DF1"/>
    <w:rsid w:val="77226D64"/>
    <w:rsid w:val="77C747BA"/>
    <w:rsid w:val="77E246B6"/>
    <w:rsid w:val="78895344"/>
    <w:rsid w:val="78F110A3"/>
    <w:rsid w:val="79023536"/>
    <w:rsid w:val="794114A7"/>
    <w:rsid w:val="7948781E"/>
    <w:rsid w:val="7A475EB5"/>
    <w:rsid w:val="7BE57275"/>
    <w:rsid w:val="7C1472F2"/>
    <w:rsid w:val="7CDE3130"/>
    <w:rsid w:val="7CFC6993"/>
    <w:rsid w:val="7D206DB0"/>
    <w:rsid w:val="7DB4074D"/>
    <w:rsid w:val="7DCE6967"/>
    <w:rsid w:val="7E375837"/>
    <w:rsid w:val="7E69465C"/>
    <w:rsid w:val="7E705B98"/>
    <w:rsid w:val="7EC069A7"/>
    <w:rsid w:val="7F3D4CB9"/>
    <w:rsid w:val="7F9079E7"/>
    <w:rsid w:val="7FBFBEA5"/>
    <w:rsid w:val="7FDF9719"/>
    <w:rsid w:val="8BFA0625"/>
    <w:rsid w:val="8EF370FE"/>
    <w:rsid w:val="9EFBA074"/>
    <w:rsid w:val="BFD27658"/>
    <w:rsid w:val="D3B9B752"/>
    <w:rsid w:val="DCF6B7F1"/>
    <w:rsid w:val="DD57406B"/>
    <w:rsid w:val="F7EDE5DB"/>
    <w:rsid w:val="F8F15A67"/>
    <w:rsid w:val="FCFF50F4"/>
    <w:rsid w:val="FF7776C0"/>
    <w:rsid w:val="FFEFB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99"/>
    <w:rPr>
      <w:rFonts w:ascii="Times New Roman" w:hAnsi="Times New Roman"/>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rPr>
      <w:sz w:val="24"/>
    </w:rPr>
  </w:style>
  <w:style w:type="table" w:styleId="8">
    <w:name w:val="Table Grid"/>
    <w:basedOn w:val="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zhenwen141"/>
    <w:basedOn w:val="9"/>
    <w:qFormat/>
    <w:uiPriority w:val="99"/>
    <w:rPr>
      <w:rFonts w:ascii="??" w:hAnsi="??" w:cs="Times New Roman"/>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13562</Words>
  <Characters>14270</Characters>
  <Lines>0</Lines>
  <Paragraphs>0</Paragraphs>
  <TotalTime>2</TotalTime>
  <ScaleCrop>false</ScaleCrop>
  <LinksUpToDate>false</LinksUpToDate>
  <CharactersWithSpaces>15134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2021-05-08T08:29:00Z</dcterms:created>
  <dc:creator>杨文文</dc:creator>
  <cp:lastModifiedBy>NANA</cp:lastModifiedBy>
  <cp:lastPrinted>2021-11-02T08:37:00Z</cp:lastPrinted>
  <dcterms:modified xsi:type="dcterms:W3CDTF">2023-08-31T10:22:24Z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29F7431052DE48159DE45D7932DC5CB5_13</vt:lpwstr>
  </property>
  <property fmtid="{D5CDD505-2E9C-101B-9397-08002B2CF9AE}" pid="4" name="KSOSaveFontToCloudKey">
    <vt:lpwstr>562268734_btnclosed</vt:lpwstr>
  </property>
</Properties>
</file>